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9D37" w14:textId="77777777" w:rsidR="008F5134" w:rsidRDefault="008F5134">
      <w:pPr>
        <w:pStyle w:val="Heading2"/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67599D38" w14:textId="77777777" w:rsidR="008F5134" w:rsidRDefault="008F5134">
      <w:pPr>
        <w:pStyle w:val="Heading2"/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67599D39" w14:textId="77777777" w:rsidR="008F5134" w:rsidRDefault="008F5134"/>
    <w:p w14:paraId="67599D3A" w14:textId="77777777" w:rsidR="008F5134" w:rsidRDefault="008F5134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67599D3B" w14:textId="77777777" w:rsidR="008F5134" w:rsidRDefault="008F5134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67599D3C" w14:textId="77777777" w:rsidR="008F5134" w:rsidRDefault="00982BE3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>مركز الدراسات اللبنانية </w:t>
      </w:r>
    </w:p>
    <w:p w14:paraId="6838E2AF" w14:textId="77777777" w:rsidR="00982BE3" w:rsidRDefault="00982BE3" w:rsidP="00982BE3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  <w:shd w:val="clear" w:color="auto" w:fill="FDFDFD"/>
        </w:rPr>
      </w:pPr>
    </w:p>
    <w:p w14:paraId="5BEAB38C" w14:textId="2626F2EA" w:rsidR="00982BE3" w:rsidRDefault="00982BE3" w:rsidP="00982BE3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  <w:shd w:val="clear" w:color="auto" w:fill="FDFDFD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DFDFD"/>
          <w:rtl/>
          <w:lang w:bidi="ar-LB"/>
        </w:rPr>
        <w:t>منحة</w:t>
      </w:r>
      <w:r>
        <w:rPr>
          <w:rFonts w:ascii="Tahoma" w:hAnsi="Tahoma" w:cs="Tahoma" w:hint="cs"/>
          <w:color w:val="000000"/>
          <w:sz w:val="21"/>
          <w:szCs w:val="21"/>
          <w:shd w:val="clear" w:color="auto" w:fill="FDFDFD"/>
          <w:rtl/>
          <w:lang w:bidi="ar-LB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shd w:val="clear" w:color="auto" w:fill="FDFDFD"/>
          <w:rtl/>
          <w:lang w:bidi="ar-LB"/>
        </w:rPr>
        <w:t xml:space="preserve">بقيمة 8000 </w:t>
      </w:r>
      <w:r>
        <w:rPr>
          <w:rFonts w:ascii="Tahoma" w:hAnsi="Tahoma" w:cs="Tahoma" w:hint="cs"/>
          <w:color w:val="000000"/>
          <w:sz w:val="21"/>
          <w:szCs w:val="21"/>
          <w:shd w:val="clear" w:color="auto" w:fill="FDFDFD"/>
          <w:rtl/>
          <w:lang w:bidi="ar-LB"/>
        </w:rPr>
        <w:t>جنيه استرليني</w:t>
      </w:r>
      <w:r>
        <w:rPr>
          <w:rFonts w:ascii="Tahoma" w:hAnsi="Tahoma" w:cs="Tahoma"/>
          <w:color w:val="000000"/>
          <w:sz w:val="21"/>
          <w:szCs w:val="21"/>
          <w:shd w:val="clear" w:color="auto" w:fill="FDFDFD"/>
          <w:rtl/>
          <w:lang w:bidi="ar-LB"/>
        </w:rPr>
        <w:t xml:space="preserve"> لزمالة بحث</w:t>
      </w:r>
      <w:r>
        <w:rPr>
          <w:rFonts w:ascii="Tahoma" w:hAnsi="Tahoma" w:cs="Tahoma" w:hint="cs"/>
          <w:color w:val="000000"/>
          <w:sz w:val="21"/>
          <w:szCs w:val="21"/>
          <w:shd w:val="clear" w:color="auto" w:fill="FDFDFD"/>
          <w:rtl/>
          <w:lang w:bidi="ar-LB"/>
        </w:rPr>
        <w:t>ية</w:t>
      </w:r>
      <w:r>
        <w:rPr>
          <w:rFonts w:ascii="Tahoma" w:hAnsi="Tahoma" w:cs="Tahoma"/>
          <w:color w:val="000000"/>
          <w:sz w:val="21"/>
          <w:szCs w:val="21"/>
          <w:shd w:val="clear" w:color="auto" w:fill="FDFDFD"/>
          <w:rtl/>
        </w:rPr>
        <w:t>،</w:t>
      </w:r>
      <w:r>
        <w:rPr>
          <w:rFonts w:ascii="Tahoma" w:hAnsi="Tahoma" w:cs="Tahoma"/>
          <w:color w:val="000000"/>
          <w:sz w:val="21"/>
          <w:szCs w:val="21"/>
          <w:shd w:val="clear" w:color="auto" w:fill="FDFDFD"/>
          <w:rtl/>
          <w:lang w:bidi="ar-LB"/>
        </w:rPr>
        <w:t xml:space="preserve"> جزء من الأكاديمية </w:t>
      </w:r>
      <w:r>
        <w:rPr>
          <w:rFonts w:ascii="Tahoma" w:hAnsi="Tahoma" w:cs="Tahoma"/>
          <w:color w:val="000000"/>
          <w:sz w:val="21"/>
          <w:szCs w:val="21"/>
          <w:shd w:val="clear" w:color="auto" w:fill="FDFDFD"/>
          <w:rtl/>
        </w:rPr>
        <w:t xml:space="preserve">البريطانية، </w:t>
      </w:r>
      <w:r>
        <w:rPr>
          <w:rFonts w:ascii="Tahoma" w:hAnsi="Tahoma" w:cs="Tahoma" w:hint="cs"/>
          <w:color w:val="000000"/>
          <w:sz w:val="21"/>
          <w:szCs w:val="21"/>
          <w:shd w:val="clear" w:color="auto" w:fill="FDFDFD"/>
          <w:rtl/>
        </w:rPr>
        <w:t>للباحثين</w:t>
      </w:r>
      <w:r>
        <w:rPr>
          <w:rFonts w:ascii="Tahoma" w:hAnsi="Tahoma" w:cs="Tahoma"/>
          <w:color w:val="000000"/>
          <w:sz w:val="21"/>
          <w:szCs w:val="21"/>
          <w:shd w:val="clear" w:color="auto" w:fill="FDFDFD"/>
          <w:rtl/>
        </w:rPr>
        <w:t xml:space="preserve">/ات </w:t>
      </w:r>
      <w:r>
        <w:rPr>
          <w:rFonts w:ascii="Tahoma" w:hAnsi="Tahoma" w:cs="Tahoma" w:hint="cs"/>
          <w:color w:val="000000"/>
          <w:sz w:val="21"/>
          <w:szCs w:val="21"/>
          <w:shd w:val="clear" w:color="auto" w:fill="FDFDFD"/>
          <w:rtl/>
        </w:rPr>
        <w:t>حول المنطقة</w:t>
      </w:r>
      <w:r>
        <w:rPr>
          <w:rFonts w:ascii="Tahoma" w:hAnsi="Tahoma" w:cs="Tahoma"/>
          <w:color w:val="000000"/>
          <w:sz w:val="21"/>
          <w:szCs w:val="21"/>
          <w:shd w:val="clear" w:color="auto" w:fill="FDFDFD"/>
          <w:rtl/>
        </w:rPr>
        <w:t> في مرحلة الدكتوراه وما بعد الدكتوراه</w:t>
      </w:r>
      <w:r>
        <w:rPr>
          <w:rFonts w:ascii="Tahoma" w:hAnsi="Tahoma" w:cs="Tahoma"/>
          <w:color w:val="000000"/>
          <w:sz w:val="21"/>
          <w:szCs w:val="21"/>
          <w:shd w:val="clear" w:color="auto" w:fill="FDFDFD"/>
        </w:rPr>
        <w:t>  </w:t>
      </w:r>
      <w:r>
        <w:rPr>
          <w:rFonts w:ascii="Tahoma" w:hAnsi="Tahoma" w:cs="Tahoma"/>
          <w:color w:val="000000"/>
          <w:sz w:val="21"/>
          <w:szCs w:val="21"/>
          <w:shd w:val="clear" w:color="auto" w:fill="FDFDFD"/>
          <w:rtl/>
        </w:rPr>
        <w:t>٢٠٢٣ </w:t>
      </w:r>
      <w:r>
        <w:rPr>
          <w:rFonts w:ascii="Tahoma" w:hAnsi="Tahoma" w:cs="Tahoma" w:hint="cs"/>
          <w:color w:val="000000"/>
          <w:sz w:val="21"/>
          <w:szCs w:val="21"/>
          <w:shd w:val="clear" w:color="auto" w:fill="FDFDFD"/>
        </w:rPr>
        <w:t>-</w:t>
      </w:r>
      <w:r>
        <w:rPr>
          <w:rFonts w:ascii="Tahoma" w:hAnsi="Tahoma" w:cs="Tahoma"/>
          <w:color w:val="000000"/>
          <w:sz w:val="21"/>
          <w:szCs w:val="21"/>
          <w:shd w:val="clear" w:color="auto" w:fill="FDFDFD"/>
          <w:rtl/>
        </w:rPr>
        <w:t>٢٠٢٤ </w:t>
      </w:r>
    </w:p>
    <w:p w14:paraId="5BDDBF5A" w14:textId="77777777" w:rsidR="00982BE3" w:rsidRPr="00982BE3" w:rsidRDefault="00982BE3" w:rsidP="00982BE3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  <w:rtl/>
        </w:rPr>
      </w:pPr>
    </w:p>
    <w:p w14:paraId="39786C97" w14:textId="55F6E1C4" w:rsidR="00982BE3" w:rsidDel="00E432D3" w:rsidRDefault="00982BE3" w:rsidP="00982BE3">
      <w:pPr>
        <w:pStyle w:val="NormalWeb"/>
        <w:bidi/>
        <w:spacing w:beforeAutospacing="0" w:after="48" w:afterAutospacing="0"/>
        <w:rPr>
          <w:del w:id="0" w:author="Nour Hashem" w:date="2023-10-12T11:00:00Z"/>
          <w:rFonts w:ascii="Tahoma" w:hAnsi="Tahoma" w:cs="Tahoma"/>
          <w:color w:val="000000"/>
          <w:sz w:val="21"/>
          <w:szCs w:val="21"/>
          <w:lang w:bidi="ar-LB"/>
        </w:rPr>
      </w:pPr>
      <w:r>
        <w:rPr>
          <w:rFonts w:ascii="Tahoma" w:hAnsi="Tahoma" w:cs="Tahoma" w:hint="cs"/>
          <w:color w:val="000000"/>
          <w:sz w:val="21"/>
          <w:szCs w:val="21"/>
          <w:rtl/>
        </w:rPr>
        <w:t>الموضوعات</w:t>
      </w:r>
      <w:r>
        <w:rPr>
          <w:rFonts w:ascii="Tahoma" w:hAnsi="Tahoma" w:cs="Tahoma"/>
          <w:color w:val="000000"/>
          <w:sz w:val="21"/>
          <w:szCs w:val="21"/>
          <w:rtl/>
        </w:rPr>
        <w:t xml:space="preserve"> </w:t>
      </w:r>
      <w:r>
        <w:rPr>
          <w:rFonts w:ascii="Tahoma" w:hAnsi="Tahoma" w:cs="Tahoma" w:hint="cs"/>
          <w:color w:val="000000"/>
          <w:sz w:val="21"/>
          <w:szCs w:val="21"/>
          <w:rtl/>
        </w:rPr>
        <w:t>التي ممكن ان يغطيها البحث من خلال</w:t>
      </w:r>
      <w:r>
        <w:rPr>
          <w:rFonts w:ascii="Tahoma" w:hAnsi="Tahoma" w:cs="Tahoma"/>
          <w:color w:val="000000"/>
          <w:sz w:val="21"/>
          <w:szCs w:val="21"/>
          <w:rtl/>
        </w:rPr>
        <w:t xml:space="preserve"> </w:t>
      </w:r>
      <w:r>
        <w:rPr>
          <w:rFonts w:ascii="Tahoma" w:hAnsi="Tahoma" w:cs="Tahoma" w:hint="cs"/>
          <w:color w:val="000000"/>
          <w:sz w:val="21"/>
          <w:szCs w:val="21"/>
          <w:rtl/>
        </w:rPr>
        <w:t>ال</w:t>
      </w:r>
      <w:r>
        <w:rPr>
          <w:rFonts w:ascii="Tahoma" w:hAnsi="Tahoma" w:cs="Tahoma"/>
          <w:color w:val="000000"/>
          <w:sz w:val="21"/>
          <w:szCs w:val="21"/>
          <w:rtl/>
        </w:rPr>
        <w:t xml:space="preserve">منحة </w:t>
      </w:r>
      <w:r>
        <w:rPr>
          <w:rFonts w:ascii="Tahoma" w:hAnsi="Tahoma" w:cs="Tahoma" w:hint="cs"/>
          <w:color w:val="000000"/>
          <w:sz w:val="21"/>
          <w:szCs w:val="21"/>
          <w:rtl/>
        </w:rPr>
        <w:t>:</w:t>
      </w:r>
    </w:p>
    <w:p w14:paraId="67599D41" w14:textId="77777777" w:rsidR="008F5134" w:rsidRDefault="00982BE3">
      <w:pPr>
        <w:pStyle w:val="NormalWeb"/>
        <w:numPr>
          <w:ilvl w:val="0"/>
          <w:numId w:val="3"/>
        </w:numPr>
        <w:bidi/>
        <w:spacing w:beforeAutospacing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>النقابات والحركات الاجتماعية</w:t>
      </w:r>
    </w:p>
    <w:p w14:paraId="67599D42" w14:textId="77777777" w:rsidR="008F5134" w:rsidRDefault="00982BE3">
      <w:pPr>
        <w:pStyle w:val="NormalWeb"/>
        <w:numPr>
          <w:ilvl w:val="0"/>
          <w:numId w:val="3"/>
        </w:numPr>
        <w:bidi/>
        <w:spacing w:beforeAutospacing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الحماية الاجتماعية </w:t>
      </w:r>
    </w:p>
    <w:p w14:paraId="67599D43" w14:textId="77777777" w:rsidR="008F5134" w:rsidRDefault="00982BE3">
      <w:pPr>
        <w:pStyle w:val="NormalWeb"/>
        <w:numPr>
          <w:ilvl w:val="0"/>
          <w:numId w:val="3"/>
        </w:numPr>
        <w:bidi/>
        <w:spacing w:beforeAutospacing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اللاعدالة في التعليم </w:t>
      </w:r>
    </w:p>
    <w:p w14:paraId="67599D44" w14:textId="77777777" w:rsidR="008F5134" w:rsidRDefault="00982BE3">
      <w:pPr>
        <w:pStyle w:val="NormalWeb"/>
        <w:numPr>
          <w:ilvl w:val="0"/>
          <w:numId w:val="3"/>
        </w:numPr>
        <w:bidi/>
        <w:spacing w:beforeAutospacing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شؤون ذوي/ات الاعاقة </w:t>
      </w:r>
    </w:p>
    <w:p w14:paraId="67599D45" w14:textId="77777777" w:rsidR="008F5134" w:rsidRDefault="00982BE3">
      <w:pPr>
        <w:pStyle w:val="NormalWeb"/>
        <w:numPr>
          <w:ilvl w:val="0"/>
          <w:numId w:val="3"/>
        </w:numPr>
        <w:bidi/>
        <w:spacing w:beforeAutospacing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الهجرة القسرية </w:t>
      </w:r>
    </w:p>
    <w:p w14:paraId="67599D46" w14:textId="77777777" w:rsidR="008F5134" w:rsidRDefault="00982BE3">
      <w:pPr>
        <w:pStyle w:val="NormalWeb"/>
        <w:numPr>
          <w:ilvl w:val="0"/>
          <w:numId w:val="3"/>
        </w:numPr>
        <w:bidi/>
        <w:spacing w:beforeAutospacing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الاقتصاد واستعادة العافية المالية </w:t>
      </w:r>
    </w:p>
    <w:p w14:paraId="67599D47" w14:textId="77777777" w:rsidR="008F5134" w:rsidRDefault="00982BE3">
      <w:pPr>
        <w:pStyle w:val="NormalWeb"/>
        <w:numPr>
          <w:ilvl w:val="0"/>
          <w:numId w:val="3"/>
        </w:numPr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التاريخ الحديث للبنان </w:t>
      </w:r>
    </w:p>
    <w:p w14:paraId="67599D48" w14:textId="77777777" w:rsidR="008F5134" w:rsidRDefault="008F5134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67599D49" w14:textId="051D9BF8" w:rsidR="008F5134" w:rsidRDefault="00982BE3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الرجاء تعبئة هذا الطلب وإرسال اقتراح </w:t>
      </w:r>
      <w:r w:rsidR="00AB66A1">
        <w:rPr>
          <w:rFonts w:ascii="Tahoma" w:hAnsi="Tahoma" w:cs="Tahoma" w:hint="cs"/>
          <w:color w:val="000000"/>
          <w:sz w:val="21"/>
          <w:szCs w:val="21"/>
          <w:rtl/>
        </w:rPr>
        <w:t>ال</w:t>
      </w:r>
      <w:r>
        <w:rPr>
          <w:rFonts w:ascii="Tahoma" w:hAnsi="Tahoma" w:cs="Tahoma"/>
          <w:color w:val="000000"/>
          <w:sz w:val="21"/>
          <w:szCs w:val="21"/>
          <w:rtl/>
        </w:rPr>
        <w:t>بحث (</w:t>
      </w:r>
      <w:r>
        <w:rPr>
          <w:rFonts w:ascii="Tahoma" w:hAnsi="Tahoma" w:cs="Tahoma"/>
          <w:color w:val="000000"/>
          <w:sz w:val="21"/>
          <w:szCs w:val="21"/>
        </w:rPr>
        <w:t>2000</w:t>
      </w:r>
      <w:r>
        <w:rPr>
          <w:rFonts w:ascii="Tahoma" w:hAnsi="Tahoma" w:cs="Tahoma"/>
          <w:color w:val="000000"/>
          <w:sz w:val="21"/>
          <w:szCs w:val="21"/>
          <w:rtl/>
        </w:rPr>
        <w:t xml:space="preserve"> كلمة) بالإضافة إلى الأوراق المطلوبة على</w:t>
      </w:r>
    </w:p>
    <w:p w14:paraId="67599D4A" w14:textId="77777777" w:rsidR="008F5134" w:rsidRDefault="00982BE3">
      <w:pPr>
        <w:pStyle w:val="NormalWeb"/>
        <w:bidi/>
        <w:spacing w:beforeAutospacing="0" w:after="48" w:afterAutospacing="0"/>
        <w:rPr>
          <w:rStyle w:val="Hyperlink"/>
          <w:rFonts w:asciiTheme="minorBidi" w:hAnsiTheme="minorBidi" w:cstheme="minorBidi"/>
          <w:sz w:val="18"/>
          <w:szCs w:val="18"/>
          <w:lang w:val="en-US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 </w:t>
      </w:r>
      <w:hyperlink r:id="rId11">
        <w:r>
          <w:rPr>
            <w:rStyle w:val="Hyperlink"/>
            <w:rFonts w:asciiTheme="minorBidi" w:hAnsiTheme="minorBidi" w:cstheme="minorBidi"/>
            <w:sz w:val="18"/>
            <w:szCs w:val="18"/>
            <w:lang w:val="en-US"/>
          </w:rPr>
          <w:t>applications@lebanesestudies.com</w:t>
        </w:r>
      </w:hyperlink>
    </w:p>
    <w:p w14:paraId="67599D4B" w14:textId="61A69C3A" w:rsidR="008F5134" w:rsidRDefault="00982BE3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  <w:lang w:bidi="ar-LB"/>
        </w:rPr>
      </w:pPr>
      <w:r>
        <w:rPr>
          <w:rFonts w:ascii="Tahoma" w:hAnsi="Tahoma" w:cs="Tahoma"/>
          <w:color w:val="000000"/>
          <w:sz w:val="21"/>
          <w:szCs w:val="21"/>
          <w:rtl/>
          <w:lang w:bidi="ar-LB"/>
        </w:rPr>
        <w:t>الرجاء إستعمال "</w:t>
      </w:r>
      <w:r w:rsidR="00AB66A1">
        <w:rPr>
          <w:rFonts w:ascii="Tahoma" w:hAnsi="Tahoma" w:cs="Tahoma"/>
          <w:color w:val="000000"/>
          <w:sz w:val="21"/>
          <w:szCs w:val="21"/>
          <w:shd w:val="clear" w:color="auto" w:fill="FDFDFD"/>
          <w:rtl/>
          <w:lang w:bidi="ar-LB"/>
        </w:rPr>
        <w:t>زمالة البحث</w:t>
      </w:r>
      <w:r>
        <w:rPr>
          <w:rFonts w:ascii="Tahoma" w:hAnsi="Tahoma" w:cs="Tahoma"/>
          <w:color w:val="000000"/>
          <w:sz w:val="21"/>
          <w:szCs w:val="21"/>
          <w:rtl/>
          <w:lang w:bidi="ar-LB"/>
        </w:rPr>
        <w:t>" في عنوان الإيميل </w:t>
      </w:r>
    </w:p>
    <w:p w14:paraId="67599D4C" w14:textId="77777777" w:rsidR="008F5134" w:rsidRDefault="008F5134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67599D4D" w14:textId="2E0C3148" w:rsidR="008F5134" w:rsidRDefault="00982BE3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> مهلة تقديم الطلبات</w:t>
      </w:r>
      <w:r w:rsidR="00772D49">
        <w:rPr>
          <w:rFonts w:ascii="Tahoma" w:hAnsi="Tahoma" w:cs="Tahoma" w:hint="cs"/>
          <w:color w:val="000000"/>
          <w:sz w:val="21"/>
          <w:szCs w:val="21"/>
          <w:rtl/>
        </w:rPr>
        <w:t xml:space="preserve"> </w:t>
      </w:r>
      <w:r w:rsidR="00B632CC">
        <w:rPr>
          <w:rFonts w:ascii="Tahoma" w:hAnsi="Tahoma" w:cs="Tahoma"/>
          <w:color w:val="000000"/>
          <w:sz w:val="21"/>
          <w:szCs w:val="21"/>
          <w:shd w:val="clear" w:color="auto" w:fill="FDFDFD"/>
        </w:rPr>
        <w:t>30</w:t>
      </w:r>
      <w:r w:rsidR="00772D49">
        <w:rPr>
          <w:rFonts w:ascii="Tahoma" w:hAnsi="Tahoma" w:cs="Tahoma" w:hint="cs"/>
          <w:color w:val="000000"/>
          <w:sz w:val="21"/>
          <w:szCs w:val="21"/>
          <w:shd w:val="clear" w:color="auto" w:fill="FDFDFD"/>
          <w:rtl/>
        </w:rPr>
        <w:t xml:space="preserve"> </w:t>
      </w:r>
      <w:r w:rsidR="00B632CC">
        <w:rPr>
          <w:rFonts w:ascii="Tahoma" w:hAnsi="Tahoma" w:cs="Tahoma" w:hint="cs"/>
          <w:color w:val="000000"/>
          <w:sz w:val="21"/>
          <w:szCs w:val="21"/>
          <w:shd w:val="clear" w:color="auto" w:fill="FDFDFD"/>
          <w:rtl/>
        </w:rPr>
        <w:t>نوفمبر/تشرين الثاني 2023</w:t>
      </w:r>
    </w:p>
    <w:p w14:paraId="67599D4E" w14:textId="77777777" w:rsidR="008F5134" w:rsidRDefault="008F5134">
      <w:pPr>
        <w:rPr>
          <w:rFonts w:cs="Arial"/>
          <w:sz w:val="18"/>
          <w:szCs w:val="18"/>
        </w:rPr>
      </w:pPr>
    </w:p>
    <w:p w14:paraId="67599D4F" w14:textId="77777777" w:rsidR="008F5134" w:rsidRDefault="008F5134">
      <w:pPr>
        <w:rPr>
          <w:rFonts w:cs="Arial"/>
          <w:sz w:val="18"/>
          <w:szCs w:val="18"/>
        </w:rPr>
      </w:pPr>
    </w:p>
    <w:p w14:paraId="67599D50" w14:textId="77777777" w:rsidR="008F5134" w:rsidRDefault="008F5134">
      <w:pPr>
        <w:rPr>
          <w:rFonts w:cs="Arial"/>
          <w:sz w:val="18"/>
          <w:szCs w:val="18"/>
        </w:rPr>
      </w:pPr>
    </w:p>
    <w:p w14:paraId="67599D51" w14:textId="77777777" w:rsidR="008F5134" w:rsidRDefault="008F5134">
      <w:pPr>
        <w:rPr>
          <w:rFonts w:cs="Arial"/>
          <w:sz w:val="18"/>
          <w:szCs w:val="18"/>
        </w:rPr>
      </w:pPr>
    </w:p>
    <w:p w14:paraId="67599D52" w14:textId="77777777" w:rsidR="008F5134" w:rsidRDefault="008F5134">
      <w:pPr>
        <w:rPr>
          <w:rFonts w:cs="Arial"/>
          <w:sz w:val="18"/>
          <w:szCs w:val="18"/>
        </w:rPr>
      </w:pPr>
    </w:p>
    <w:p w14:paraId="67599D53" w14:textId="77777777" w:rsidR="008F5134" w:rsidRDefault="008F5134">
      <w:pPr>
        <w:rPr>
          <w:rFonts w:cs="Arial"/>
          <w:sz w:val="18"/>
          <w:szCs w:val="18"/>
        </w:rPr>
      </w:pPr>
    </w:p>
    <w:p w14:paraId="67599D54" w14:textId="77777777" w:rsidR="008F5134" w:rsidRDefault="008F5134">
      <w:pPr>
        <w:rPr>
          <w:rFonts w:cs="Arial"/>
          <w:sz w:val="18"/>
          <w:szCs w:val="18"/>
        </w:rPr>
      </w:pPr>
    </w:p>
    <w:p w14:paraId="67599D55" w14:textId="77777777" w:rsidR="008F5134" w:rsidRDefault="008F5134">
      <w:pPr>
        <w:rPr>
          <w:rFonts w:cs="Arial"/>
          <w:sz w:val="18"/>
          <w:szCs w:val="18"/>
        </w:rPr>
      </w:pPr>
    </w:p>
    <w:p w14:paraId="67599D56" w14:textId="77777777" w:rsidR="008F5134" w:rsidRDefault="008F5134">
      <w:pPr>
        <w:rPr>
          <w:rFonts w:cs="Arial"/>
          <w:sz w:val="18"/>
          <w:szCs w:val="18"/>
        </w:rPr>
      </w:pPr>
    </w:p>
    <w:p w14:paraId="67599D57" w14:textId="77777777" w:rsidR="008F5134" w:rsidRDefault="008F5134">
      <w:pPr>
        <w:rPr>
          <w:rFonts w:cs="Arial"/>
          <w:sz w:val="18"/>
          <w:szCs w:val="18"/>
        </w:rPr>
      </w:pPr>
    </w:p>
    <w:p w14:paraId="67599D58" w14:textId="77777777" w:rsidR="008F5134" w:rsidRDefault="008F5134">
      <w:pPr>
        <w:rPr>
          <w:rFonts w:cs="Arial"/>
          <w:sz w:val="18"/>
          <w:szCs w:val="18"/>
        </w:rPr>
      </w:pPr>
    </w:p>
    <w:p w14:paraId="67599D59" w14:textId="77777777" w:rsidR="008F5134" w:rsidRDefault="008F5134">
      <w:pPr>
        <w:rPr>
          <w:rFonts w:cs="Arial"/>
          <w:sz w:val="18"/>
          <w:szCs w:val="18"/>
        </w:rPr>
      </w:pPr>
    </w:p>
    <w:p w14:paraId="67599D5A" w14:textId="77777777" w:rsidR="008F5134" w:rsidRDefault="008F5134">
      <w:pPr>
        <w:rPr>
          <w:rFonts w:cs="Arial"/>
          <w:sz w:val="18"/>
          <w:szCs w:val="18"/>
        </w:rPr>
      </w:pPr>
    </w:p>
    <w:p w14:paraId="67599D5B" w14:textId="77777777" w:rsidR="008F5134" w:rsidRDefault="008F5134">
      <w:pPr>
        <w:rPr>
          <w:rFonts w:cs="Arial"/>
          <w:sz w:val="18"/>
          <w:szCs w:val="18"/>
        </w:rPr>
      </w:pPr>
    </w:p>
    <w:p w14:paraId="67599D5C" w14:textId="77777777" w:rsidR="008F5134" w:rsidRDefault="008F5134">
      <w:pPr>
        <w:rPr>
          <w:rFonts w:cs="Arial"/>
          <w:sz w:val="18"/>
          <w:szCs w:val="18"/>
        </w:rPr>
      </w:pPr>
    </w:p>
    <w:p w14:paraId="67599D5D" w14:textId="77777777" w:rsidR="008F5134" w:rsidRDefault="008F5134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67599D5E" w14:textId="77777777" w:rsidR="008F5134" w:rsidRDefault="008F5134">
      <w:pPr>
        <w:rPr>
          <w:rFonts w:cs="Arial"/>
          <w:sz w:val="18"/>
          <w:szCs w:val="18"/>
        </w:rPr>
      </w:pPr>
    </w:p>
    <w:p w14:paraId="67599D5F" w14:textId="77777777" w:rsidR="008F5134" w:rsidRDefault="008F5134">
      <w:pPr>
        <w:rPr>
          <w:rFonts w:cs="Arial"/>
          <w:sz w:val="18"/>
          <w:szCs w:val="18"/>
        </w:rPr>
      </w:pPr>
    </w:p>
    <w:p w14:paraId="67599D60" w14:textId="77777777" w:rsidR="008F5134" w:rsidRDefault="008F5134">
      <w:pPr>
        <w:rPr>
          <w:rFonts w:cs="Arial"/>
          <w:sz w:val="18"/>
          <w:szCs w:val="18"/>
        </w:rPr>
      </w:pPr>
    </w:p>
    <w:p w14:paraId="67599D61" w14:textId="77777777" w:rsidR="008F5134" w:rsidRDefault="008F5134">
      <w:pPr>
        <w:rPr>
          <w:rFonts w:cs="Arial"/>
          <w:sz w:val="18"/>
          <w:szCs w:val="18"/>
        </w:rPr>
      </w:pPr>
    </w:p>
    <w:p w14:paraId="67599D62" w14:textId="77777777" w:rsidR="008F5134" w:rsidRDefault="008F5134">
      <w:pPr>
        <w:rPr>
          <w:rFonts w:cs="Arial"/>
          <w:sz w:val="18"/>
          <w:szCs w:val="18"/>
        </w:rPr>
      </w:pPr>
    </w:p>
    <w:p w14:paraId="67599D63" w14:textId="77777777" w:rsidR="008F5134" w:rsidRDefault="008F5134">
      <w:pPr>
        <w:rPr>
          <w:rFonts w:cs="Arial"/>
          <w:sz w:val="18"/>
          <w:szCs w:val="18"/>
        </w:rPr>
      </w:pPr>
    </w:p>
    <w:p w14:paraId="67599D64" w14:textId="77777777" w:rsidR="008F5134" w:rsidRDefault="008F5134">
      <w:pPr>
        <w:rPr>
          <w:rFonts w:cs="Arial"/>
          <w:sz w:val="18"/>
          <w:szCs w:val="18"/>
        </w:rPr>
      </w:pPr>
    </w:p>
    <w:p w14:paraId="67599D65" w14:textId="77777777" w:rsidR="008F5134" w:rsidRDefault="008F5134">
      <w:pPr>
        <w:rPr>
          <w:rFonts w:cs="Arial"/>
          <w:sz w:val="18"/>
          <w:szCs w:val="18"/>
        </w:rPr>
      </w:pPr>
    </w:p>
    <w:p w14:paraId="67599D66" w14:textId="77777777" w:rsidR="008F5134" w:rsidRDefault="008F5134">
      <w:pPr>
        <w:rPr>
          <w:rFonts w:cs="Arial"/>
          <w:sz w:val="18"/>
          <w:szCs w:val="18"/>
        </w:rPr>
      </w:pPr>
    </w:p>
    <w:p w14:paraId="67599D67" w14:textId="77777777" w:rsidR="008F5134" w:rsidRDefault="008F5134">
      <w:pPr>
        <w:rPr>
          <w:rFonts w:cs="Arial"/>
          <w:sz w:val="18"/>
          <w:szCs w:val="18"/>
        </w:rPr>
      </w:pPr>
    </w:p>
    <w:p w14:paraId="67599D68" w14:textId="77777777" w:rsidR="008F5134" w:rsidRDefault="008F5134">
      <w:pPr>
        <w:rPr>
          <w:rFonts w:cs="Arial"/>
          <w:sz w:val="18"/>
          <w:szCs w:val="18"/>
        </w:rPr>
      </w:pPr>
    </w:p>
    <w:p w14:paraId="67599D69" w14:textId="77777777" w:rsidR="008F5134" w:rsidRDefault="008F5134">
      <w:pPr>
        <w:rPr>
          <w:rFonts w:cs="Arial"/>
          <w:sz w:val="18"/>
          <w:szCs w:val="18"/>
        </w:rPr>
      </w:pPr>
    </w:p>
    <w:p w14:paraId="67599D6A" w14:textId="77777777" w:rsidR="008F5134" w:rsidRDefault="008F5134">
      <w:pPr>
        <w:rPr>
          <w:rFonts w:cs="Arial"/>
          <w:sz w:val="18"/>
          <w:szCs w:val="18"/>
        </w:rPr>
      </w:pPr>
    </w:p>
    <w:p w14:paraId="67599D6B" w14:textId="77777777" w:rsidR="008F5134" w:rsidRDefault="008F5134">
      <w:pPr>
        <w:rPr>
          <w:rFonts w:cs="Arial"/>
          <w:sz w:val="18"/>
          <w:szCs w:val="18"/>
        </w:rPr>
      </w:pPr>
    </w:p>
    <w:p w14:paraId="67599D6C" w14:textId="77777777" w:rsidR="008F5134" w:rsidRDefault="008F5134">
      <w:pPr>
        <w:rPr>
          <w:rFonts w:cs="Arial"/>
          <w:sz w:val="18"/>
          <w:szCs w:val="18"/>
        </w:rPr>
      </w:pPr>
    </w:p>
    <w:p w14:paraId="67599D6D" w14:textId="77777777" w:rsidR="008F5134" w:rsidRDefault="008F5134">
      <w:pPr>
        <w:rPr>
          <w:rFonts w:cs="Arial"/>
          <w:sz w:val="18"/>
          <w:szCs w:val="18"/>
        </w:rPr>
      </w:pPr>
    </w:p>
    <w:p w14:paraId="67599D6E" w14:textId="77777777" w:rsidR="008F5134" w:rsidRDefault="008F5134">
      <w:pPr>
        <w:rPr>
          <w:rFonts w:cs="Arial"/>
          <w:sz w:val="18"/>
          <w:szCs w:val="18"/>
        </w:rPr>
      </w:pPr>
    </w:p>
    <w:p w14:paraId="67599D6F" w14:textId="77777777" w:rsidR="008F5134" w:rsidRDefault="008F5134">
      <w:pPr>
        <w:rPr>
          <w:rFonts w:cs="Arial"/>
          <w:sz w:val="18"/>
          <w:szCs w:val="18"/>
        </w:rPr>
      </w:pPr>
    </w:p>
    <w:p w14:paraId="67599D70" w14:textId="77777777" w:rsidR="008F5134" w:rsidRDefault="008F5134">
      <w:pPr>
        <w:rPr>
          <w:rFonts w:cs="Arial"/>
          <w:sz w:val="18"/>
          <w:szCs w:val="18"/>
        </w:rPr>
      </w:pPr>
    </w:p>
    <w:p w14:paraId="67599D71" w14:textId="77777777" w:rsidR="008F5134" w:rsidRDefault="008F5134">
      <w:pPr>
        <w:rPr>
          <w:rFonts w:cs="Arial"/>
          <w:sz w:val="18"/>
          <w:szCs w:val="18"/>
        </w:rPr>
      </w:pPr>
    </w:p>
    <w:p w14:paraId="67599D72" w14:textId="77777777" w:rsidR="008F5134" w:rsidRDefault="008F5134">
      <w:pPr>
        <w:rPr>
          <w:rFonts w:cs="Arial"/>
          <w:sz w:val="18"/>
          <w:szCs w:val="18"/>
        </w:rPr>
      </w:pPr>
    </w:p>
    <w:p w14:paraId="67599D73" w14:textId="77777777" w:rsidR="008F5134" w:rsidRDefault="008F5134">
      <w:pPr>
        <w:rPr>
          <w:rFonts w:cs="Arial"/>
          <w:sz w:val="18"/>
          <w:szCs w:val="18"/>
        </w:rPr>
      </w:pPr>
    </w:p>
    <w:p w14:paraId="67599D79" w14:textId="77777777" w:rsidR="008F5134" w:rsidRDefault="008F5134">
      <w:pPr>
        <w:rPr>
          <w:rFonts w:cs="Arial"/>
          <w:sz w:val="18"/>
          <w:szCs w:val="18"/>
        </w:rPr>
      </w:pPr>
    </w:p>
    <w:p w14:paraId="67599D7A" w14:textId="77777777" w:rsidR="008F5134" w:rsidRDefault="008F5134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67599D7B" w14:textId="77777777" w:rsidR="008F5134" w:rsidRDefault="00982BE3">
      <w:pPr>
        <w:pStyle w:val="NormalWeb"/>
        <w:bidi/>
        <w:spacing w:beforeAutospacing="0" w:after="48" w:afterAutospacing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rtl/>
        </w:rPr>
        <w:t>المعلومات الشخصية </w:t>
      </w:r>
    </w:p>
    <w:p w14:paraId="67599D7C" w14:textId="77777777" w:rsidR="008F5134" w:rsidRDefault="008F5134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</w:p>
    <w:p w14:paraId="67599D7D" w14:textId="77777777" w:rsidR="008F5134" w:rsidRDefault="00982BE3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>الإسم الكامل والمركز </w:t>
      </w:r>
    </w:p>
    <w:p w14:paraId="67599D7E" w14:textId="77777777" w:rsidR="008F5134" w:rsidRDefault="00982BE3">
      <w:pPr>
        <w:pStyle w:val="Heading3"/>
        <w:jc w:val="both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6" behindDoc="0" locked="0" layoutInCell="0" allowOverlap="1" wp14:anchorId="67599E1A" wp14:editId="67599E1B">
                <wp:simplePos x="0" y="0"/>
                <wp:positionH relativeFrom="column">
                  <wp:posOffset>3570605</wp:posOffset>
                </wp:positionH>
                <wp:positionV relativeFrom="paragraph">
                  <wp:posOffset>5715</wp:posOffset>
                </wp:positionV>
                <wp:extent cx="3200400" cy="274320"/>
                <wp:effectExtent l="3175" t="3175" r="3175" b="3175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599E3A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white" stroked="t" o:allowincell="f" style="position:absolute;margin-left:281.15pt;margin-top:0.45pt;width:251.95pt;height:21.55pt;mso-wrap-style:none;v-text-anchor:middle" wp14:anchorId="751E32D2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ahoma" w:hAnsi="Tahoma" w:cs="Tahoma"/>
          <w:color w:val="000000"/>
          <w:sz w:val="21"/>
          <w:szCs w:val="21"/>
        </w:rPr>
        <w:t xml:space="preserve">                                                                                     </w:t>
      </w:r>
    </w:p>
    <w:p w14:paraId="67599D7F" w14:textId="77777777" w:rsidR="008F5134" w:rsidRDefault="00982BE3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67599D80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67599D81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67599D82" w14:textId="77777777" w:rsidR="008F5134" w:rsidRDefault="00982BE3">
      <w:pPr>
        <w:pStyle w:val="NormalWeb"/>
        <w:bidi/>
        <w:spacing w:beforeAutospacing="0" w:after="48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                        بلد الإقامة </w:t>
      </w:r>
    </w:p>
    <w:p w14:paraId="67599D83" w14:textId="77777777" w:rsidR="008F5134" w:rsidRDefault="00982BE3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18"/>
          <w:szCs w:val="18"/>
          <w:rtl/>
        </w:rPr>
        <w:t xml:space="preserve">      </w:t>
      </w:r>
      <w:r>
        <w:rPr>
          <w:rFonts w:ascii="Tahoma" w:hAnsi="Tahoma" w:cs="Tahoma"/>
          <w:color w:val="000000"/>
          <w:sz w:val="21"/>
          <w:szCs w:val="21"/>
          <w:rtl/>
        </w:rPr>
        <w:t>البريد الإلكتروني</w:t>
      </w:r>
    </w:p>
    <w:p w14:paraId="67599D84" w14:textId="77777777" w:rsidR="008F5134" w:rsidRDefault="00982BE3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3175" distB="3175" distL="3175" distR="3175" simplePos="0" relativeHeight="8" behindDoc="0" locked="0" layoutInCell="0" allowOverlap="1" wp14:anchorId="67599E1C" wp14:editId="67599E1D">
                <wp:simplePos x="0" y="0"/>
                <wp:positionH relativeFrom="column">
                  <wp:posOffset>8255</wp:posOffset>
                </wp:positionH>
                <wp:positionV relativeFrom="paragraph">
                  <wp:posOffset>44450</wp:posOffset>
                </wp:positionV>
                <wp:extent cx="3200400" cy="274320"/>
                <wp:effectExtent l="3175" t="3175" r="3175" b="3175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599E3B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fillcolor="white" stroked="t" o:allowincell="f" style="position:absolute;margin-left:0.65pt;margin-top:3.5pt;width:251.95pt;height:21.55pt;mso-wrap-style:none;v-text-anchor:middle" wp14:anchorId="1D5E1F7F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3175" distB="3175" distL="3175" distR="3175" simplePos="0" relativeHeight="12" behindDoc="0" locked="0" layoutInCell="0" allowOverlap="1" wp14:anchorId="67599E1E" wp14:editId="67599E1F">
                <wp:simplePos x="0" y="0"/>
                <wp:positionH relativeFrom="column">
                  <wp:posOffset>3482975</wp:posOffset>
                </wp:positionH>
                <wp:positionV relativeFrom="paragraph">
                  <wp:posOffset>44450</wp:posOffset>
                </wp:positionV>
                <wp:extent cx="3200400" cy="274320"/>
                <wp:effectExtent l="3175" t="3175" r="3175" b="3175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599E3C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path="m0,0l-2147483645,0l-2147483645,-2147483646l0,-2147483646xe" fillcolor="white" stroked="t" o:allowincell="f" style="position:absolute;margin-left:274.25pt;margin-top:3.5pt;width:251.95pt;height:21.55pt;mso-wrap-style:none;v-text-anchor:middle" wp14:anchorId="5B6F9997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67599D85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67599D86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67599D87" w14:textId="77777777" w:rsidR="008F5134" w:rsidRDefault="00982BE3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  <w:rtl/>
        </w:rPr>
        <w:t xml:space="preserve">    </w:t>
      </w:r>
      <w:r>
        <w:rPr>
          <w:rFonts w:ascii="Arial" w:hAnsi="Arial" w:cs="Arial"/>
          <w:sz w:val="18"/>
          <w:szCs w:val="18"/>
          <w:rtl/>
        </w:rPr>
        <w:tab/>
      </w:r>
      <w:r>
        <w:rPr>
          <w:rFonts w:ascii="Arial" w:hAnsi="Arial" w:cs="Arial"/>
          <w:sz w:val="18"/>
          <w:szCs w:val="18"/>
          <w:rtl/>
        </w:rPr>
        <w:tab/>
      </w:r>
      <w:r>
        <w:rPr>
          <w:rFonts w:ascii="Tahoma" w:hAnsi="Tahoma" w:cs="Tahoma"/>
          <w:color w:val="000000"/>
          <w:sz w:val="18"/>
          <w:szCs w:val="18"/>
          <w:rtl/>
          <w:lang w:bidi="ar-LB"/>
        </w:rPr>
        <w:t>ا</w:t>
      </w:r>
      <w:r>
        <w:rPr>
          <w:rFonts w:ascii="Tahoma" w:hAnsi="Tahoma" w:cs="Tahoma"/>
          <w:color w:val="000000"/>
          <w:sz w:val="18"/>
          <w:szCs w:val="18"/>
          <w:rtl/>
        </w:rPr>
        <w:t>لرجاء تأكيد مرحلة البحث الحالية    </w:t>
      </w:r>
    </w:p>
    <w:p w14:paraId="67599D88" w14:textId="77777777" w:rsidR="008F5134" w:rsidRDefault="00982BE3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5715" distB="4445" distL="5715" distR="4445" simplePos="0" relativeHeight="32" behindDoc="0" locked="0" layoutInCell="0" allowOverlap="1" wp14:anchorId="67599E20" wp14:editId="67599E21">
                <wp:simplePos x="0" y="0"/>
                <wp:positionH relativeFrom="column">
                  <wp:posOffset>3498215</wp:posOffset>
                </wp:positionH>
                <wp:positionV relativeFrom="paragraph">
                  <wp:posOffset>13335</wp:posOffset>
                </wp:positionV>
                <wp:extent cx="3114675" cy="1343025"/>
                <wp:effectExtent l="5715" t="5715" r="4445" b="4445"/>
                <wp:wrapNone/>
                <wp:docPr id="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720" cy="134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599E3D" w14:textId="77777777" w:rsidR="008F5134" w:rsidRDefault="00982BE3">
                            <w:pPr>
                              <w:pStyle w:val="NormalWeb"/>
                              <w:bidi/>
                              <w:spacing w:beforeAutospacing="0" w:after="48" w:afterAutospacing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الجامعة التي نلت منها شهادة الدكتوراه </w:t>
                            </w:r>
                          </w:p>
                          <w:p w14:paraId="67599E3E" w14:textId="77777777" w:rsidR="008F5134" w:rsidRDefault="008F5134">
                            <w:pPr>
                              <w:pStyle w:val="NormalWeb"/>
                              <w:bidi/>
                              <w:spacing w:beforeAutospacing="0" w:after="48" w:afterAutospacing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67599E3F" w14:textId="77777777" w:rsidR="008F5134" w:rsidRDefault="008F5134">
                            <w:pPr>
                              <w:pStyle w:val="NormalWeb"/>
                              <w:bidi/>
                              <w:spacing w:beforeAutospacing="0" w:after="48" w:afterAutospacing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67599E40" w14:textId="77777777" w:rsidR="008F5134" w:rsidRDefault="00982BE3">
                            <w:pPr>
                              <w:pStyle w:val="NormalWeb"/>
                              <w:bidi/>
                              <w:spacing w:beforeAutospacing="0" w:after="48" w:afterAutospacing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التاريخ المتوقع لنيل شهادة الدكتوراه </w:t>
                            </w:r>
                          </w:p>
                          <w:p w14:paraId="67599E41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599E42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599E43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599E44" w14:textId="77777777" w:rsidR="008F5134" w:rsidRDefault="00982BE3">
                            <w:pPr>
                              <w:pStyle w:val="FrameContents"/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37" path="m0,0l-2147483645,0l-2147483645,-2147483646l0,-2147483646xe" fillcolor="white" stroked="t" o:allowincell="f" style="position:absolute;margin-left:275.45pt;margin-top:1.05pt;width:245.2pt;height:105.7pt;mso-wrap-style:square;v-text-anchor:top" wp14:anchorId="11A3C6D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NormalWeb"/>
                        <w:bidi w:val="1"/>
                        <w:spacing w:beforeAutospacing="0" w:before="0" w:afterAutospacing="0" w:after="48"/>
                        <w:jc w:val="left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1"/>
                          <w:sz w:val="21"/>
                          <w:szCs w:val="21"/>
                          <w:rtl w:val="true"/>
                        </w:rPr>
                        <w:t>الجامعة التي نلت منها شهادة الدكتوراه </w:t>
                      </w:r>
                    </w:p>
                    <w:p>
                      <w:pPr>
                        <w:pStyle w:val="NormalWeb"/>
                        <w:bidi w:val="1"/>
                        <w:spacing w:beforeAutospacing="0" w:before="0" w:afterAutospacing="0" w:after="48"/>
                        <w:jc w:val="left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  <w:rtl w:val="true"/>
                        </w:rPr>
                      </w:r>
                    </w:p>
                    <w:p>
                      <w:pPr>
                        <w:pStyle w:val="NormalWeb"/>
                        <w:bidi w:val="1"/>
                        <w:spacing w:beforeAutospacing="0" w:before="0" w:afterAutospacing="0" w:after="48"/>
                        <w:jc w:val="left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  <w:rtl w:val="true"/>
                        </w:rPr>
                      </w:r>
                    </w:p>
                    <w:p>
                      <w:pPr>
                        <w:pStyle w:val="NormalWeb"/>
                        <w:bidi w:val="1"/>
                        <w:spacing w:beforeAutospacing="0" w:before="0" w:afterAutospacing="0" w:after="48"/>
                        <w:jc w:val="left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1"/>
                          <w:sz w:val="21"/>
                          <w:szCs w:val="21"/>
                          <w:rtl w:val="true"/>
                        </w:rPr>
                        <w:t>التاريخ المتوقع لنيل شهادة الدكتوراه 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i/>
                          <w:i/>
                          <w:sz w:val="16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i/>
                          <w:sz w:val="16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67599D89" w14:textId="77777777" w:rsidR="008F5134" w:rsidRDefault="008F5134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</w:p>
    <w:p w14:paraId="67599D8A" w14:textId="77777777" w:rsidR="008F5134" w:rsidRDefault="008F5134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</w:p>
    <w:p w14:paraId="67599D8B" w14:textId="77777777" w:rsidR="008F5134" w:rsidRDefault="008F5134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</w:p>
    <w:p w14:paraId="67599D8C" w14:textId="77777777" w:rsidR="008F5134" w:rsidRDefault="00982BE3">
      <w:pPr>
        <w:tabs>
          <w:tab w:val="left" w:pos="39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7599D8D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67599D8E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67599D8F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67599D90" w14:textId="77777777" w:rsidR="008F5134" w:rsidRDefault="008F5134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67599D91" w14:textId="77777777" w:rsidR="008F5134" w:rsidRDefault="008F5134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67599D92" w14:textId="77777777" w:rsidR="008F5134" w:rsidRDefault="008F5134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67599D93" w14:textId="77777777" w:rsidR="008F5134" w:rsidRDefault="00982BE3">
      <w:pPr>
        <w:pStyle w:val="NormalWeb"/>
        <w:bidi/>
        <w:spacing w:beforeAutospacing="0" w:after="48" w:afterAutospacing="0"/>
      </w:pPr>
      <w:r>
        <w:rPr>
          <w:rFonts w:cs="Arial"/>
          <w:sz w:val="18"/>
          <w:szCs w:val="18"/>
          <w:rtl/>
        </w:rPr>
        <w:tab/>
      </w:r>
      <w:r>
        <w:rPr>
          <w:rtl/>
        </w:rPr>
        <w:t>ملخص عن الحياة الأكاديمية </w:t>
      </w:r>
    </w:p>
    <w:p w14:paraId="67599D94" w14:textId="77777777" w:rsidR="008F5134" w:rsidRDefault="00982BE3">
      <w:pPr>
        <w:tabs>
          <w:tab w:val="left" w:pos="42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3810" distB="2540" distL="3175" distR="3175" simplePos="0" relativeHeight="10" behindDoc="0" locked="0" layoutInCell="0" allowOverlap="1" wp14:anchorId="67599E22" wp14:editId="67599E23">
                <wp:simplePos x="0" y="0"/>
                <wp:positionH relativeFrom="column">
                  <wp:posOffset>12065</wp:posOffset>
                </wp:positionH>
                <wp:positionV relativeFrom="paragraph">
                  <wp:posOffset>62865</wp:posOffset>
                </wp:positionV>
                <wp:extent cx="6675120" cy="668655"/>
                <wp:effectExtent l="3175" t="3810" r="3175" b="254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66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599E45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7599E46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7599E47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8" path="m0,0l-2147483645,0l-2147483645,-2147483646l0,-2147483646xe" fillcolor="white" stroked="t" o:allowincell="f" style="position:absolute;margin-left:0.95pt;margin-top:4.95pt;width:525.55pt;height:52.6pt;mso-wrap-style:square;v-text-anchor:top" wp14:anchorId="463FFA80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67599D95" w14:textId="77777777" w:rsidR="008F5134" w:rsidRDefault="008F5134">
      <w:pPr>
        <w:tabs>
          <w:tab w:val="left" w:pos="426"/>
        </w:tabs>
        <w:rPr>
          <w:rFonts w:ascii="Arial" w:hAnsi="Arial" w:cs="Arial"/>
          <w:b/>
          <w:sz w:val="18"/>
          <w:szCs w:val="18"/>
        </w:rPr>
      </w:pPr>
    </w:p>
    <w:p w14:paraId="67599D96" w14:textId="77777777" w:rsidR="008F5134" w:rsidRDefault="008F5134">
      <w:pPr>
        <w:tabs>
          <w:tab w:val="left" w:pos="426"/>
        </w:tabs>
        <w:rPr>
          <w:rFonts w:ascii="Arial" w:hAnsi="Arial" w:cs="Arial"/>
          <w:b/>
          <w:sz w:val="18"/>
          <w:szCs w:val="18"/>
        </w:rPr>
      </w:pPr>
    </w:p>
    <w:p w14:paraId="67599D97" w14:textId="77777777" w:rsidR="008F5134" w:rsidRDefault="008F5134">
      <w:pPr>
        <w:pStyle w:val="Heading3"/>
        <w:tabs>
          <w:tab w:val="clear" w:pos="5529"/>
          <w:tab w:val="clear" w:pos="5954"/>
        </w:tabs>
        <w:rPr>
          <w:rFonts w:cs="Arial"/>
          <w:b w:val="0"/>
          <w:sz w:val="18"/>
          <w:szCs w:val="18"/>
        </w:rPr>
      </w:pPr>
    </w:p>
    <w:p w14:paraId="67599D98" w14:textId="77777777" w:rsidR="008F5134" w:rsidRDefault="008F5134">
      <w:pPr>
        <w:pStyle w:val="Heading3"/>
        <w:tabs>
          <w:tab w:val="clear" w:pos="5529"/>
          <w:tab w:val="clear" w:pos="5954"/>
        </w:tabs>
        <w:rPr>
          <w:rFonts w:cs="Arial"/>
          <w:b w:val="0"/>
          <w:sz w:val="18"/>
          <w:szCs w:val="18"/>
        </w:rPr>
      </w:pPr>
    </w:p>
    <w:p w14:paraId="67599D99" w14:textId="77777777" w:rsidR="008F5134" w:rsidRDefault="008F5134">
      <w:pPr>
        <w:pStyle w:val="Heading4"/>
        <w:numPr>
          <w:ilvl w:val="0"/>
          <w:numId w:val="0"/>
        </w:numPr>
        <w:tabs>
          <w:tab w:val="clear" w:pos="5529"/>
          <w:tab w:val="clear" w:pos="5954"/>
        </w:tabs>
        <w:rPr>
          <w:rFonts w:cs="Arial"/>
          <w:sz w:val="18"/>
          <w:szCs w:val="18"/>
        </w:rPr>
      </w:pPr>
    </w:p>
    <w:p w14:paraId="67599D9A" w14:textId="77777777" w:rsidR="008F5134" w:rsidRDefault="00982BE3">
      <w:pPr>
        <w:pStyle w:val="NormalWeb"/>
        <w:bidi/>
        <w:spacing w:beforeAutospacing="0" w:after="48" w:afterAutospacing="0"/>
      </w:pPr>
      <w:r>
        <w:rPr>
          <w:rtl/>
        </w:rPr>
        <w:t>ما هو مركزك الحالي</w:t>
      </w:r>
    </w:p>
    <w:p w14:paraId="67599D9B" w14:textId="77777777" w:rsidR="008F5134" w:rsidRDefault="00982BE3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5715" distB="4445" distL="5080" distR="5080" simplePos="0" relativeHeight="30" behindDoc="0" locked="0" layoutInCell="0" allowOverlap="1" wp14:anchorId="67599E24" wp14:editId="67599E25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6711950" cy="276225"/>
                <wp:effectExtent l="5080" t="5715" r="5080" b="4445"/>
                <wp:wrapNone/>
                <wp:docPr id="11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84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599E48" w14:textId="77777777" w:rsidR="008F5134" w:rsidRDefault="008F5134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35" path="m0,0l-2147483645,0l-2147483645,-2147483646l0,-2147483646xe" fillcolor="white" stroked="t" o:allowincell="f" style="position:absolute;margin-left:0.75pt;margin-top:1.95pt;width:528.45pt;height:21.7pt;mso-wrap-style:none;v-text-anchor:middle" wp14:anchorId="21DC603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67599D9C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67599D9D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67599D9E" w14:textId="77777777" w:rsidR="008F5134" w:rsidRDefault="00982BE3">
      <w:pPr>
        <w:pStyle w:val="NormalWeb"/>
        <w:bidi/>
        <w:spacing w:beforeAutospacing="0" w:after="48" w:afterAutospacing="0"/>
      </w:pPr>
      <w:r>
        <w:rPr>
          <w:rtl/>
        </w:rPr>
        <w:t>عنوان البحث وملخص عنه (</w:t>
      </w:r>
      <w:r>
        <w:t>٥٠</w:t>
      </w:r>
      <w:r>
        <w:rPr>
          <w:rtl/>
        </w:rPr>
        <w:t xml:space="preserve"> كلمة بالحد الأقصى) </w:t>
      </w:r>
    </w:p>
    <w:p w14:paraId="67599D9F" w14:textId="77777777" w:rsidR="008F5134" w:rsidRDefault="00982BE3">
      <w:pPr>
        <w:pStyle w:val="Heading4"/>
        <w:numPr>
          <w:ilvl w:val="0"/>
          <w:numId w:val="0"/>
        </w:numPr>
        <w:tabs>
          <w:tab w:val="clear" w:pos="5529"/>
          <w:tab w:val="clear" w:pos="5954"/>
        </w:tabs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3810" distB="2540" distL="3175" distR="3175" simplePos="0" relativeHeight="14" behindDoc="0" locked="0" layoutInCell="0" allowOverlap="1" wp14:anchorId="67599E26" wp14:editId="67599E27">
                <wp:simplePos x="0" y="0"/>
                <wp:positionH relativeFrom="column">
                  <wp:posOffset>46355</wp:posOffset>
                </wp:positionH>
                <wp:positionV relativeFrom="paragraph">
                  <wp:posOffset>34290</wp:posOffset>
                </wp:positionV>
                <wp:extent cx="6675120" cy="1571625"/>
                <wp:effectExtent l="3175" t="3810" r="3175" b="2540"/>
                <wp:wrapNone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157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599E49" w14:textId="77777777" w:rsidR="008F5134" w:rsidRDefault="008F5134">
                            <w:pPr>
                              <w:pStyle w:val="NormalWeb"/>
                              <w:bidi/>
                              <w:spacing w:beforeAutospacing="0" w:after="48" w:afterAutospacing="0"/>
                              <w:rPr>
                                <w:color w:val="000000"/>
                              </w:rPr>
                            </w:pPr>
                          </w:p>
                          <w:p w14:paraId="67599E4A" w14:textId="77777777" w:rsidR="008F5134" w:rsidRDefault="008F5134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" path="m0,0l-2147483645,0l-2147483645,-2147483646l0,-2147483646xe" fillcolor="white" stroked="t" o:allowincell="f" style="position:absolute;margin-left:3.65pt;margin-top:2.7pt;width:525.55pt;height:123.7pt;mso-wrap-style:square;v-text-anchor:top" wp14:anchorId="7CF31BC6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NormalWeb"/>
                        <w:bidi w:val="1"/>
                        <w:spacing w:beforeAutospacing="0" w:before="0" w:afterAutospacing="0" w:after="48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rtl w:val="true"/>
                        </w:rPr>
                      </w:r>
                    </w:p>
                    <w:p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67599DA0" w14:textId="77777777" w:rsidR="008F5134" w:rsidRDefault="008F5134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67599DA1" w14:textId="77777777" w:rsidR="008F5134" w:rsidRDefault="008F5134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67599DA2" w14:textId="77777777" w:rsidR="008F5134" w:rsidRDefault="008F5134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67599DA3" w14:textId="77777777" w:rsidR="008F5134" w:rsidRDefault="008F5134">
      <w:pPr>
        <w:pStyle w:val="Heading4"/>
        <w:numPr>
          <w:ilvl w:val="0"/>
          <w:numId w:val="0"/>
        </w:numPr>
        <w:tabs>
          <w:tab w:val="clear" w:pos="426"/>
          <w:tab w:val="clear" w:pos="5529"/>
          <w:tab w:val="clear" w:pos="5954"/>
        </w:tabs>
        <w:rPr>
          <w:rFonts w:cs="Arial"/>
          <w:sz w:val="18"/>
          <w:szCs w:val="18"/>
        </w:rPr>
      </w:pPr>
    </w:p>
    <w:p w14:paraId="67599DA4" w14:textId="77777777" w:rsidR="008F5134" w:rsidRDefault="008F5134">
      <w:pPr>
        <w:tabs>
          <w:tab w:val="left" w:pos="426"/>
          <w:tab w:val="left" w:pos="5387"/>
          <w:tab w:val="left" w:pos="5954"/>
        </w:tabs>
        <w:rPr>
          <w:rFonts w:ascii="Arial" w:hAnsi="Arial" w:cs="Arial"/>
          <w:sz w:val="18"/>
          <w:szCs w:val="18"/>
        </w:rPr>
      </w:pPr>
    </w:p>
    <w:p w14:paraId="67599DA5" w14:textId="77777777" w:rsidR="008F5134" w:rsidRDefault="008F5134">
      <w:pPr>
        <w:tabs>
          <w:tab w:val="left" w:pos="426"/>
          <w:tab w:val="left" w:pos="5387"/>
          <w:tab w:val="left" w:pos="5954"/>
        </w:tabs>
        <w:rPr>
          <w:rFonts w:ascii="Arial" w:hAnsi="Arial" w:cs="Arial"/>
          <w:sz w:val="18"/>
          <w:szCs w:val="18"/>
        </w:rPr>
      </w:pPr>
    </w:p>
    <w:p w14:paraId="67599DA6" w14:textId="77777777" w:rsidR="008F5134" w:rsidRDefault="008F5134">
      <w:pPr>
        <w:tabs>
          <w:tab w:val="left" w:pos="426"/>
          <w:tab w:val="left" w:pos="5387"/>
          <w:tab w:val="left" w:pos="5954"/>
        </w:tabs>
        <w:rPr>
          <w:rFonts w:ascii="Arial" w:hAnsi="Arial" w:cs="Arial"/>
          <w:sz w:val="18"/>
          <w:szCs w:val="18"/>
        </w:rPr>
      </w:pPr>
    </w:p>
    <w:p w14:paraId="67599DA7" w14:textId="77777777" w:rsidR="008F5134" w:rsidRDefault="008F5134">
      <w:pPr>
        <w:tabs>
          <w:tab w:val="left" w:pos="426"/>
          <w:tab w:val="left" w:pos="5387"/>
          <w:tab w:val="left" w:pos="5954"/>
        </w:tabs>
        <w:rPr>
          <w:rFonts w:ascii="Arial" w:hAnsi="Arial" w:cs="Arial"/>
          <w:sz w:val="18"/>
          <w:szCs w:val="18"/>
        </w:rPr>
      </w:pPr>
    </w:p>
    <w:p w14:paraId="67599DA8" w14:textId="77777777" w:rsidR="008F5134" w:rsidRDefault="008F5134">
      <w:pPr>
        <w:tabs>
          <w:tab w:val="left" w:pos="426"/>
          <w:tab w:val="left" w:pos="5387"/>
          <w:tab w:val="left" w:pos="5954"/>
        </w:tabs>
        <w:rPr>
          <w:rFonts w:ascii="Arial" w:hAnsi="Arial" w:cs="Arial"/>
          <w:sz w:val="18"/>
          <w:szCs w:val="18"/>
        </w:rPr>
      </w:pPr>
    </w:p>
    <w:p w14:paraId="67599DA9" w14:textId="77777777" w:rsidR="008F5134" w:rsidRDefault="008F5134">
      <w:pPr>
        <w:tabs>
          <w:tab w:val="left" w:pos="426"/>
          <w:tab w:val="left" w:pos="5387"/>
          <w:tab w:val="left" w:pos="5954"/>
        </w:tabs>
        <w:rPr>
          <w:rFonts w:ascii="Arial" w:hAnsi="Arial" w:cs="Arial"/>
          <w:sz w:val="18"/>
          <w:szCs w:val="18"/>
        </w:rPr>
      </w:pPr>
    </w:p>
    <w:p w14:paraId="67599DAA" w14:textId="77777777" w:rsidR="008F5134" w:rsidRDefault="008F5134">
      <w:pPr>
        <w:tabs>
          <w:tab w:val="left" w:pos="426"/>
          <w:tab w:val="left" w:pos="5387"/>
          <w:tab w:val="left" w:pos="5954"/>
        </w:tabs>
        <w:rPr>
          <w:rFonts w:ascii="Arial" w:hAnsi="Arial" w:cs="Arial"/>
          <w:sz w:val="18"/>
          <w:szCs w:val="18"/>
        </w:rPr>
      </w:pPr>
    </w:p>
    <w:p w14:paraId="67599DAB" w14:textId="77777777" w:rsidR="008F5134" w:rsidRDefault="008F5134">
      <w:pPr>
        <w:pStyle w:val="NormalWeb"/>
        <w:bidi/>
        <w:spacing w:beforeAutospacing="0" w:after="48" w:afterAutospacing="0"/>
        <w:jc w:val="right"/>
      </w:pPr>
    </w:p>
    <w:p w14:paraId="67599DAC" w14:textId="77777777" w:rsidR="008F5134" w:rsidRDefault="008F5134">
      <w:pPr>
        <w:pStyle w:val="NormalWeb"/>
        <w:bidi/>
        <w:spacing w:beforeAutospacing="0" w:after="48" w:afterAutospacing="0"/>
      </w:pPr>
    </w:p>
    <w:p w14:paraId="67599DAD" w14:textId="77777777" w:rsidR="008F5134" w:rsidRDefault="008F5134">
      <w:pPr>
        <w:pStyle w:val="NormalWeb"/>
        <w:bidi/>
        <w:spacing w:beforeAutospacing="0" w:after="48" w:afterAutospacing="0"/>
      </w:pPr>
    </w:p>
    <w:p w14:paraId="67599DAE" w14:textId="77777777" w:rsidR="008F5134" w:rsidRDefault="00982BE3">
      <w:pPr>
        <w:pStyle w:val="NormalWeb"/>
        <w:bidi/>
        <w:spacing w:beforeAutospacing="0" w:after="48" w:afterAutospacing="0"/>
      </w:pPr>
      <w:r>
        <w:rPr>
          <w:rtl/>
        </w:rPr>
        <w:t xml:space="preserve">الرجاء تقديم شرح عن إقتراحات البحث بما لا يزيد عن </w:t>
      </w:r>
      <w:r>
        <w:t>٢٠٠</w:t>
      </w:r>
      <w:r>
        <w:rPr>
          <w:rtl/>
        </w:rPr>
        <w:t xml:space="preserve"> كلمة </w:t>
      </w:r>
    </w:p>
    <w:p w14:paraId="67599DAF" w14:textId="77777777" w:rsidR="008F5134" w:rsidRDefault="008F5134">
      <w:pPr>
        <w:pStyle w:val="NormalWeb"/>
        <w:bidi/>
        <w:spacing w:beforeAutospacing="0" w:after="48" w:afterAutospacing="0"/>
      </w:pPr>
    </w:p>
    <w:p w14:paraId="67599DB0" w14:textId="77777777" w:rsidR="008F5134" w:rsidRDefault="00982BE3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3810" distB="2540" distL="3810" distR="2540" simplePos="0" relativeHeight="24" behindDoc="0" locked="0" layoutInCell="0" allowOverlap="1" wp14:anchorId="67599E28" wp14:editId="67599E29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734175" cy="1095375"/>
                <wp:effectExtent l="3810" t="3810" r="2540" b="2540"/>
                <wp:wrapNone/>
                <wp:docPr id="1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60" cy="109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599E4B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7599E4C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7599E4D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7599E4E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7599E4F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85" path="m0,0l-2147483645,0l-2147483645,-2147483646l0,-2147483646xe" fillcolor="white" stroked="t" o:allowincell="f" style="position:absolute;margin-left:2.1pt;margin-top:5.6pt;width:530.2pt;height:86.2pt;mso-wrap-style:square;v-text-anchor:top;mso-position-horizontal:right;mso-position-horizontal-relative:margin" wp14:anchorId="0BFD611A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67599DB1" w14:textId="77777777" w:rsidR="008F5134" w:rsidRDefault="008F5134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67599DB2" w14:textId="77777777" w:rsidR="008F5134" w:rsidRDefault="008F5134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67599DB3" w14:textId="77777777" w:rsidR="008F5134" w:rsidRDefault="008F5134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67599DB4" w14:textId="77777777" w:rsidR="008F5134" w:rsidRDefault="008F5134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67599DB5" w14:textId="77777777" w:rsidR="008F5134" w:rsidRDefault="008F5134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67599DB6" w14:textId="77777777" w:rsidR="008F5134" w:rsidRDefault="008F5134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67599DB7" w14:textId="77777777" w:rsidR="008F5134" w:rsidRDefault="008F5134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67599DB8" w14:textId="77777777" w:rsidR="008F5134" w:rsidRDefault="008F5134">
      <w:pPr>
        <w:tabs>
          <w:tab w:val="left" w:pos="426"/>
        </w:tabs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67599DB9" w14:textId="77777777" w:rsidR="008F5134" w:rsidRDefault="008F5134">
      <w:pPr>
        <w:tabs>
          <w:tab w:val="left" w:pos="426"/>
        </w:tabs>
        <w:jc w:val="both"/>
        <w:rPr>
          <w:rFonts w:ascii="Arial" w:hAnsi="Arial" w:cs="Arial"/>
          <w:b/>
          <w:sz w:val="18"/>
          <w:szCs w:val="18"/>
        </w:rPr>
      </w:pPr>
    </w:p>
    <w:p w14:paraId="6596716D" w14:textId="3059ED50" w:rsidR="00825360" w:rsidRPr="00825360" w:rsidRDefault="00982BE3" w:rsidP="00825360">
      <w:pPr>
        <w:tabs>
          <w:tab w:val="left" w:pos="426"/>
        </w:tabs>
        <w:jc w:val="right"/>
        <w:rPr>
          <w:rFonts w:ascii="Tahoma" w:hAnsi="Tahoma" w:cs="Tahoma"/>
          <w:b/>
          <w:bCs/>
          <w:color w:val="000000"/>
          <w:sz w:val="21"/>
          <w:szCs w:val="21"/>
          <w:shd w:val="clear" w:color="auto" w:fill="FDFDFD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Tahoma" w:hAnsi="Tahoma" w:cs="Tahoma"/>
          <w:b/>
          <w:bCs/>
          <w:color w:val="000000"/>
          <w:sz w:val="21"/>
          <w:szCs w:val="21"/>
          <w:shd w:val="clear" w:color="auto" w:fill="FDFDFD"/>
          <w:rtl/>
        </w:rPr>
        <w:t>الإجراءت الأخلاقية</w:t>
      </w:r>
    </w:p>
    <w:p w14:paraId="67599DBB" w14:textId="77777777" w:rsidR="008F5134" w:rsidRDefault="008F5134">
      <w:pPr>
        <w:tabs>
          <w:tab w:val="left" w:pos="426"/>
        </w:tabs>
        <w:jc w:val="both"/>
        <w:rPr>
          <w:rFonts w:ascii="Arial" w:hAnsi="Arial" w:cs="Arial"/>
          <w:sz w:val="18"/>
          <w:szCs w:val="18"/>
          <w:u w:val="single"/>
        </w:rPr>
      </w:pPr>
    </w:p>
    <w:p w14:paraId="67599DBC" w14:textId="77777777" w:rsidR="008F5134" w:rsidRDefault="00982BE3">
      <w:pPr>
        <w:pStyle w:val="NormalWeb"/>
        <w:bidi/>
        <w:spacing w:beforeAutospacing="0" w:after="48" w:afterAutospacing="0"/>
      </w:pPr>
      <w:r>
        <w:rPr>
          <w:rtl/>
        </w:rPr>
        <w:t>الرجاء التأكيد على التقيد بأخلاقيات البحث في المؤسسة التي تعمل/ين بها عبر وضع إشارة في الخانة أدناه </w:t>
      </w:r>
    </w:p>
    <w:p w14:paraId="67599DBD" w14:textId="77777777" w:rsidR="008F5134" w:rsidRDefault="00982BE3">
      <w:pPr>
        <w:tabs>
          <w:tab w:val="left" w:pos="426"/>
        </w:tabs>
        <w:jc w:val="right"/>
        <w:rPr>
          <w:rFonts w:ascii="Arial" w:hAnsi="Arial" w:cs="Arial"/>
          <w:sz w:val="18"/>
          <w:szCs w:val="18"/>
        </w:rPr>
      </w:pPr>
      <w:bookmarkStart w:id="1" w:name="_Hlk57283389"/>
      <w:r>
        <w:rPr>
          <w:rFonts w:ascii="Arial" w:hAnsi="Arial" w:cs="Arial"/>
          <w:sz w:val="18"/>
          <w:szCs w:val="18"/>
        </w:rPr>
        <w:t xml:space="preserve">[ </w:t>
      </w:r>
      <w:bookmarkEnd w:id="1"/>
      <w:r>
        <w:rPr>
          <w:rFonts w:ascii="Arial" w:hAnsi="Arial" w:cs="Arial"/>
          <w:sz w:val="18"/>
          <w:szCs w:val="18"/>
        </w:rPr>
        <w:t xml:space="preserve">  ]</w:t>
      </w:r>
    </w:p>
    <w:p w14:paraId="67599DBE" w14:textId="77777777" w:rsidR="008F5134" w:rsidRDefault="00982BE3">
      <w:pPr>
        <w:pStyle w:val="NormalWeb"/>
        <w:bidi/>
        <w:spacing w:beforeAutospacing="0" w:after="48" w:afterAutospacing="0"/>
        <w:rPr>
          <w:rFonts w:ascii="Arial" w:hAnsi="Arial" w:cs="Arial"/>
          <w:sz w:val="18"/>
          <w:szCs w:val="18"/>
        </w:rPr>
      </w:pPr>
      <w:r>
        <w:rPr>
          <w:rtl/>
        </w:rPr>
        <w:t xml:space="preserve">في حال الحصول على الموافقة، الرجاء تزويدنا برقم الموافقة التابع ل    </w:t>
      </w:r>
      <w:r>
        <w:t>IRB</w:t>
      </w:r>
      <w:r>
        <w:rPr>
          <w:rtl/>
        </w:rPr>
        <w:t> </w:t>
      </w:r>
      <w:r>
        <w:rPr>
          <w:rFonts w:ascii="Arial" w:hAnsi="Arial" w:cs="Arial"/>
          <w:sz w:val="18"/>
          <w:szCs w:val="18"/>
          <w:rtl/>
        </w:rPr>
        <w:t>[   ]</w:t>
      </w:r>
    </w:p>
    <w:p w14:paraId="67599DBF" w14:textId="77777777" w:rsidR="008F5134" w:rsidRDefault="00982BE3">
      <w:pPr>
        <w:pStyle w:val="NormalWeb"/>
        <w:bidi/>
        <w:spacing w:beforeAutospacing="0" w:after="48" w:afterAutospacing="0"/>
      </w:pPr>
      <w:r>
        <w:rPr>
          <w:rtl/>
        </w:rPr>
        <w:t>ا</w:t>
      </w:r>
    </w:p>
    <w:p w14:paraId="67599DC0" w14:textId="77777777" w:rsidR="008F5134" w:rsidRDefault="00982BE3">
      <w:pPr>
        <w:pStyle w:val="NormalWeb"/>
        <w:bidi/>
        <w:spacing w:beforeAutospacing="0" w:after="48" w:afterAutospacing="0"/>
      </w:pPr>
      <w:r>
        <w:rPr>
          <w:rtl/>
        </w:rPr>
        <w:t xml:space="preserve">لرجاء تأكيد القيام بتقييم المخاطر الموصى بها للبحث عبر وضع إشارة في الخانة        </w:t>
      </w:r>
      <w:r>
        <w:rPr>
          <w:rFonts w:ascii="Arial" w:hAnsi="Arial" w:cs="Arial"/>
          <w:rtl/>
        </w:rPr>
        <w:t>[   ]</w:t>
      </w:r>
    </w:p>
    <w:p w14:paraId="67599DC1" w14:textId="77777777" w:rsidR="008F5134" w:rsidRDefault="008F5134">
      <w:pPr>
        <w:jc w:val="both"/>
        <w:rPr>
          <w:rFonts w:ascii="Arial" w:hAnsi="Arial" w:cs="Arial"/>
          <w:sz w:val="18"/>
          <w:szCs w:val="18"/>
        </w:rPr>
      </w:pPr>
    </w:p>
    <w:p w14:paraId="67599DC2" w14:textId="77777777" w:rsidR="008F5134" w:rsidRDefault="008F5134">
      <w:pPr>
        <w:pStyle w:val="Heading3"/>
        <w:rPr>
          <w:rFonts w:cs="Arial"/>
          <w:sz w:val="18"/>
          <w:szCs w:val="18"/>
        </w:rPr>
      </w:pPr>
    </w:p>
    <w:p w14:paraId="67599DC3" w14:textId="77777777" w:rsidR="008F5134" w:rsidRDefault="00982BE3">
      <w:pPr>
        <w:pStyle w:val="NormalWeb"/>
        <w:bidi/>
        <w:spacing w:beforeAutospacing="0" w:after="48" w:afterAutospacing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cs="Arial"/>
          <w:sz w:val="18"/>
          <w:szCs w:val="18"/>
          <w:rtl/>
        </w:rPr>
        <w:t xml:space="preserve">   </w:t>
      </w:r>
      <w:r>
        <w:rPr>
          <w:rFonts w:ascii="Tahoma" w:hAnsi="Tahoma" w:cs="Tahoma"/>
          <w:b/>
          <w:bCs/>
          <w:color w:val="000000"/>
          <w:sz w:val="21"/>
          <w:szCs w:val="21"/>
          <w:rtl/>
        </w:rPr>
        <w:t>المنشورات </w:t>
      </w:r>
    </w:p>
    <w:p w14:paraId="67599DC4" w14:textId="77777777" w:rsidR="008F5134" w:rsidRDefault="00982BE3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الرجاء تعداد المنشورات التابعة لك (عدد </w:t>
      </w:r>
      <w:r>
        <w:rPr>
          <w:rFonts w:ascii="Tahoma" w:hAnsi="Tahoma" w:cs="Tahoma"/>
          <w:color w:val="000000"/>
          <w:sz w:val="21"/>
          <w:szCs w:val="21"/>
        </w:rPr>
        <w:t>٦</w:t>
      </w:r>
      <w:r>
        <w:rPr>
          <w:rFonts w:ascii="Tahoma" w:hAnsi="Tahoma" w:cs="Tahoma"/>
          <w:color w:val="000000"/>
          <w:sz w:val="21"/>
          <w:szCs w:val="21"/>
          <w:rtl/>
        </w:rPr>
        <w:t xml:space="preserve"> كحد أقصى) </w:t>
      </w:r>
    </w:p>
    <w:p w14:paraId="67599DC5" w14:textId="77777777" w:rsidR="008F5134" w:rsidRDefault="00982BE3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3810" distB="2540" distL="3175" distR="3175" simplePos="0" relativeHeight="26" behindDoc="0" locked="0" layoutInCell="0" allowOverlap="1" wp14:anchorId="67599E2A" wp14:editId="67599E2B">
                <wp:simplePos x="0" y="0"/>
                <wp:positionH relativeFrom="column">
                  <wp:posOffset>27305</wp:posOffset>
                </wp:positionH>
                <wp:positionV relativeFrom="paragraph">
                  <wp:posOffset>114300</wp:posOffset>
                </wp:positionV>
                <wp:extent cx="6675120" cy="2259965"/>
                <wp:effectExtent l="3175" t="3810" r="3175" b="2540"/>
                <wp:wrapNone/>
                <wp:docPr id="17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226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599E50" w14:textId="77777777" w:rsidR="008F5134" w:rsidRDefault="00982BE3">
                            <w:pPr>
                              <w:pStyle w:val="NormalWeb"/>
                              <w:bidi/>
                              <w:spacing w:beforeAutospacing="0" w:after="48" w:afterAutospacing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المنشورات </w:t>
                            </w:r>
                          </w:p>
                          <w:p w14:paraId="67599E51" w14:textId="77777777" w:rsidR="008F5134" w:rsidRDefault="00982BE3">
                            <w:pPr>
                              <w:pStyle w:val="NormalWeb"/>
                              <w:bidi/>
                              <w:spacing w:beforeAutospacing="0" w:after="48" w:afterAutospacing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الرجاء تعداد المنشورات التابعة لك (عدد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  <w:t>٦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 xml:space="preserve"> كحد أقصى) </w:t>
                            </w:r>
                          </w:p>
                          <w:p w14:paraId="67599E52" w14:textId="77777777" w:rsidR="008F5134" w:rsidRDefault="008F5134">
                            <w:pPr>
                              <w:pStyle w:val="NormalWeb"/>
                              <w:bidi/>
                              <w:spacing w:beforeAutospacing="0" w:after="48" w:afterAutospacing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67599E53" w14:textId="77777777" w:rsidR="008F5134" w:rsidRDefault="008F5134">
                            <w:pPr>
                              <w:pStyle w:val="NormalWeb"/>
                              <w:bidi/>
                              <w:spacing w:beforeAutospacing="0" w:after="48" w:afterAutospacing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67599E54" w14:textId="77777777" w:rsidR="008F5134" w:rsidRDefault="008F5134">
                            <w:pPr>
                              <w:pStyle w:val="NormalWeb"/>
                              <w:bidi/>
                              <w:spacing w:beforeAutospacing="0" w:after="48" w:afterAutospacing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67599E55" w14:textId="77777777" w:rsidR="008F5134" w:rsidRDefault="008F5134">
                            <w:pPr>
                              <w:pStyle w:val="NormalWeb"/>
                              <w:bidi/>
                              <w:spacing w:beforeAutospacing="0" w:after="48" w:afterAutospacing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67599E56" w14:textId="77777777" w:rsidR="008F5134" w:rsidRDefault="008F5134">
                            <w:pPr>
                              <w:pStyle w:val="NormalWeb"/>
                              <w:bidi/>
                              <w:spacing w:beforeAutospacing="0" w:after="48" w:afterAutospacing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67599E57" w14:textId="77777777" w:rsidR="008F5134" w:rsidRDefault="00982BE3">
                            <w:pPr>
                              <w:pStyle w:val="NormalWeb"/>
                              <w:bidi/>
                              <w:spacing w:beforeAutospacing="0" w:after="48" w:afterAutospacing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  <w:rtl/>
                              </w:rPr>
                              <w:t>الرجاء تعداد الأوراق البحثية الغير منشورة والمرحلة الحالية في عملية النشر </w:t>
                            </w:r>
                          </w:p>
                          <w:p w14:paraId="67599E58" w14:textId="77777777" w:rsidR="008F5134" w:rsidRDefault="008F5134">
                            <w:pPr>
                              <w:pStyle w:val="NormalWeb"/>
                              <w:bidi/>
                              <w:spacing w:beforeAutospacing="0" w:after="48" w:afterAutospacing="0"/>
                              <w:rPr>
                                <w:rFonts w:ascii="Tahoma" w:hAnsi="Tahoma" w:cs="Tahom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67599E59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91" path="m0,0l-2147483645,0l-2147483645,-2147483646l0,-2147483646xe" fillcolor="white" stroked="t" o:allowincell="f" style="position:absolute;margin-left:2.15pt;margin-top:9pt;width:525.55pt;height:177.9pt;mso-wrap-style:square;v-text-anchor:top" wp14:anchorId="40FF28C7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NormalWeb"/>
                        <w:bidi w:val="1"/>
                        <w:spacing w:beforeAutospacing="0" w:before="0" w:afterAutospacing="0" w:after="48"/>
                        <w:jc w:val="left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1"/>
                          <w:sz w:val="21"/>
                          <w:szCs w:val="21"/>
                          <w:rtl w:val="true"/>
                        </w:rPr>
                        <w:t>المنشورات </w:t>
                      </w:r>
                    </w:p>
                    <w:p>
                      <w:pPr>
                        <w:pStyle w:val="NormalWeb"/>
                        <w:bidi w:val="1"/>
                        <w:spacing w:beforeAutospacing="0" w:before="0" w:afterAutospacing="0" w:after="48"/>
                        <w:jc w:val="left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1"/>
                          <w:sz w:val="21"/>
                          <w:szCs w:val="21"/>
                          <w:rtl w:val="true"/>
                        </w:rPr>
                        <w:t xml:space="preserve">الرجاء تعداد المنشورات التابعة لك </w:t>
                      </w: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  <w:rtl w:val="true"/>
                        </w:rPr>
                        <w:t>(</w:t>
                      </w:r>
                      <w:r>
                        <w:rPr>
                          <w:rFonts w:ascii="Tahoma" w:hAnsi="Tahoma" w:cs="Tahoma"/>
                          <w:color w:val="000000"/>
                          <w:sz w:val="21"/>
                          <w:sz w:val="21"/>
                          <w:szCs w:val="21"/>
                          <w:rtl w:val="true"/>
                        </w:rPr>
                        <w:t xml:space="preserve">عدد </w:t>
                      </w:r>
                      <w:r>
                        <w:rPr>
                          <w:rFonts w:ascii="Tahoma" w:hAnsi="Tahoma" w:cs="Tahoma"/>
                          <w:color w:val="000000"/>
                          <w:sz w:val="21"/>
                          <w:sz w:val="21"/>
                          <w:szCs w:val="21"/>
                        </w:rPr>
                        <w:t>٦</w:t>
                      </w:r>
                      <w:r>
                        <w:rPr>
                          <w:rFonts w:ascii="Tahoma" w:hAnsi="Tahoma" w:cs="Tahoma"/>
                          <w:color w:val="000000"/>
                          <w:sz w:val="21"/>
                          <w:sz w:val="21"/>
                          <w:szCs w:val="21"/>
                          <w:rtl w:val="true"/>
                        </w:rPr>
                        <w:t xml:space="preserve"> كحد أقصى</w:t>
                      </w: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  <w:rtl w:val="true"/>
                        </w:rPr>
                        <w:t>) </w:t>
                      </w:r>
                    </w:p>
                    <w:p>
                      <w:pPr>
                        <w:pStyle w:val="NormalWeb"/>
                        <w:bidi w:val="1"/>
                        <w:spacing w:beforeAutospacing="0" w:before="0" w:afterAutospacing="0" w:after="48"/>
                        <w:jc w:val="left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  <w:rtl w:val="true"/>
                        </w:rPr>
                      </w:r>
                    </w:p>
                    <w:p>
                      <w:pPr>
                        <w:pStyle w:val="NormalWeb"/>
                        <w:bidi w:val="1"/>
                        <w:spacing w:beforeAutospacing="0" w:before="0" w:afterAutospacing="0" w:after="48"/>
                        <w:jc w:val="left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  <w:rtl w:val="true"/>
                        </w:rPr>
                      </w:r>
                    </w:p>
                    <w:p>
                      <w:pPr>
                        <w:pStyle w:val="NormalWeb"/>
                        <w:bidi w:val="1"/>
                        <w:spacing w:beforeAutospacing="0" w:before="0" w:afterAutospacing="0" w:after="48"/>
                        <w:jc w:val="left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  <w:rtl w:val="true"/>
                        </w:rPr>
                      </w:r>
                    </w:p>
                    <w:p>
                      <w:pPr>
                        <w:pStyle w:val="NormalWeb"/>
                        <w:bidi w:val="1"/>
                        <w:spacing w:beforeAutospacing="0" w:before="0" w:afterAutospacing="0" w:after="48"/>
                        <w:jc w:val="left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  <w:rtl w:val="true"/>
                        </w:rPr>
                      </w:r>
                    </w:p>
                    <w:p>
                      <w:pPr>
                        <w:pStyle w:val="NormalWeb"/>
                        <w:bidi w:val="1"/>
                        <w:spacing w:beforeAutospacing="0" w:before="0" w:afterAutospacing="0" w:after="48"/>
                        <w:jc w:val="left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  <w:rtl w:val="true"/>
                        </w:rPr>
                      </w:r>
                    </w:p>
                    <w:p>
                      <w:pPr>
                        <w:pStyle w:val="NormalWeb"/>
                        <w:bidi w:val="1"/>
                        <w:spacing w:beforeAutospacing="0" w:before="0" w:afterAutospacing="0" w:after="48"/>
                        <w:jc w:val="left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1"/>
                          <w:sz w:val="21"/>
                          <w:szCs w:val="21"/>
                          <w:rtl w:val="true"/>
                        </w:rPr>
                        <w:t>الرجاء تعداد الأوراق البحثية الغير منشورة والمرحلة الحالية في عملية النشر </w:t>
                      </w:r>
                    </w:p>
                    <w:p>
                      <w:pPr>
                        <w:pStyle w:val="NormalWeb"/>
                        <w:bidi w:val="1"/>
                        <w:spacing w:beforeAutospacing="0" w:before="0" w:afterAutospacing="0" w:after="48"/>
                        <w:jc w:val="left"/>
                        <w:rPr>
                          <w:rFonts w:ascii="Tahoma" w:hAnsi="Tahoma" w:cs="Tahom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1"/>
                          <w:szCs w:val="21"/>
                          <w:rtl w:val="true"/>
                        </w:rPr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67599DC6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67599DC7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67599DC8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67599DC9" w14:textId="77777777" w:rsidR="008F5134" w:rsidRDefault="008F5134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67599DCA" w14:textId="77777777" w:rsidR="008F5134" w:rsidRDefault="008F5134"/>
    <w:p w14:paraId="67599DCB" w14:textId="77777777" w:rsidR="008F5134" w:rsidRDefault="008F5134"/>
    <w:p w14:paraId="67599DCC" w14:textId="77777777" w:rsidR="008F5134" w:rsidRDefault="008F5134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67599DCD" w14:textId="77777777" w:rsidR="008F5134" w:rsidRDefault="008F5134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67599DCE" w14:textId="77777777" w:rsidR="008F5134" w:rsidRDefault="008F5134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67599DCF" w14:textId="77777777" w:rsidR="008F5134" w:rsidRDefault="008F5134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67599DD0" w14:textId="77777777" w:rsidR="008F5134" w:rsidRDefault="008F5134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67599DD1" w14:textId="77777777" w:rsidR="008F5134" w:rsidRDefault="008F5134"/>
    <w:p w14:paraId="67599DD2" w14:textId="77777777" w:rsidR="008F5134" w:rsidRDefault="008F5134">
      <w:pPr>
        <w:rPr>
          <w:sz w:val="16"/>
          <w:szCs w:val="16"/>
        </w:rPr>
      </w:pPr>
    </w:p>
    <w:p w14:paraId="67599DD3" w14:textId="77777777" w:rsidR="008F5134" w:rsidRDefault="008F513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67599DD4" w14:textId="77777777" w:rsidR="008F5134" w:rsidRDefault="008F513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67599DD5" w14:textId="77777777" w:rsidR="008F5134" w:rsidRDefault="008F513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lang w:val="en-GB"/>
        </w:rPr>
      </w:pPr>
    </w:p>
    <w:p w14:paraId="67599DD6" w14:textId="77777777" w:rsidR="008F5134" w:rsidRDefault="008F513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lang w:val="en-GB"/>
        </w:rPr>
      </w:pPr>
    </w:p>
    <w:p w14:paraId="67599DD7" w14:textId="77777777" w:rsidR="008F5134" w:rsidRDefault="00982BE3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>الرجاء تعداد الأوراق البحثية الغير منشورة والمرحلة الحالية في عملية النشر </w:t>
      </w:r>
    </w:p>
    <w:p w14:paraId="67599DD8" w14:textId="77777777" w:rsidR="008F5134" w:rsidRDefault="00982BE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3810" distB="2540" distL="3175" distR="3175" simplePos="0" relativeHeight="28" behindDoc="0" locked="0" layoutInCell="0" allowOverlap="1" wp14:anchorId="67599E2C" wp14:editId="67599E2D">
                <wp:simplePos x="0" y="0"/>
                <wp:positionH relativeFrom="column">
                  <wp:posOffset>8255</wp:posOffset>
                </wp:positionH>
                <wp:positionV relativeFrom="paragraph">
                  <wp:posOffset>24130</wp:posOffset>
                </wp:positionV>
                <wp:extent cx="6675120" cy="672465"/>
                <wp:effectExtent l="3175" t="3810" r="3175" b="2540"/>
                <wp:wrapNone/>
                <wp:docPr id="19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67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599E5A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92" path="m0,0l-2147483645,0l-2147483645,-2147483646l0,-2147483646xe" fillcolor="white" stroked="t" o:allowincell="f" style="position:absolute;margin-left:0.65pt;margin-top:1.9pt;width:525.55pt;height:52.9pt;mso-wrap-style:none;v-text-anchor:middle" wp14:anchorId="0DF6452D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67599DD9" w14:textId="77777777" w:rsidR="008F5134" w:rsidRDefault="008F513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67599DDA" w14:textId="77777777" w:rsidR="008F5134" w:rsidRDefault="008F513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67599DDB" w14:textId="77777777" w:rsidR="008F5134" w:rsidRDefault="008F513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67599DDC" w14:textId="77777777" w:rsidR="008F5134" w:rsidRDefault="008F513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67599DDD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DE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DF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E0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E1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E2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E3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E4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E5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E6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E7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E8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E9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EA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EB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EC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ED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EE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EF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F0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F1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F2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F3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F4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67599DF5" w14:textId="77777777" w:rsidR="008F5134" w:rsidRDefault="008F5134">
      <w:pPr>
        <w:rPr>
          <w:rFonts w:ascii="Arial" w:hAnsi="Arial" w:cs="Arial"/>
          <w:b/>
          <w:sz w:val="18"/>
          <w:szCs w:val="18"/>
        </w:rPr>
      </w:pPr>
    </w:p>
    <w:p w14:paraId="7CEDB050" w14:textId="77777777" w:rsidR="00D1684D" w:rsidRDefault="00D1684D">
      <w:pPr>
        <w:rPr>
          <w:rFonts w:ascii="Arial" w:hAnsi="Arial" w:cs="Arial"/>
          <w:b/>
          <w:sz w:val="18"/>
          <w:szCs w:val="18"/>
        </w:rPr>
      </w:pPr>
    </w:p>
    <w:p w14:paraId="07821B52" w14:textId="77777777" w:rsidR="00D1684D" w:rsidRDefault="00D1684D">
      <w:pPr>
        <w:rPr>
          <w:rFonts w:ascii="Arial" w:hAnsi="Arial" w:cs="Arial"/>
          <w:b/>
          <w:sz w:val="18"/>
          <w:szCs w:val="18"/>
        </w:rPr>
      </w:pPr>
    </w:p>
    <w:p w14:paraId="43CE9BD8" w14:textId="77777777" w:rsidR="00D1684D" w:rsidRDefault="00D1684D">
      <w:pPr>
        <w:rPr>
          <w:rFonts w:ascii="Arial" w:hAnsi="Arial" w:cs="Arial"/>
          <w:b/>
          <w:sz w:val="18"/>
          <w:szCs w:val="18"/>
        </w:rPr>
      </w:pPr>
    </w:p>
    <w:p w14:paraId="1D3FFF12" w14:textId="77777777" w:rsidR="00D1684D" w:rsidRDefault="00D1684D">
      <w:pPr>
        <w:rPr>
          <w:rFonts w:ascii="Arial" w:hAnsi="Arial" w:cs="Arial"/>
          <w:b/>
          <w:sz w:val="18"/>
          <w:szCs w:val="18"/>
        </w:rPr>
      </w:pPr>
    </w:p>
    <w:p w14:paraId="3100C7FB" w14:textId="77777777" w:rsidR="00D1684D" w:rsidRDefault="00D1684D">
      <w:pPr>
        <w:rPr>
          <w:rFonts w:ascii="Arial" w:hAnsi="Arial" w:cs="Arial"/>
          <w:b/>
          <w:sz w:val="18"/>
          <w:szCs w:val="18"/>
        </w:rPr>
      </w:pPr>
    </w:p>
    <w:p w14:paraId="7B194573" w14:textId="77777777" w:rsidR="00D1684D" w:rsidRDefault="00D1684D">
      <w:pPr>
        <w:rPr>
          <w:rFonts w:ascii="Arial" w:hAnsi="Arial" w:cs="Arial"/>
          <w:b/>
          <w:sz w:val="18"/>
          <w:szCs w:val="18"/>
        </w:rPr>
      </w:pPr>
    </w:p>
    <w:p w14:paraId="67599DF6" w14:textId="77777777" w:rsidR="008F5134" w:rsidRDefault="00982BE3">
      <w:pPr>
        <w:jc w:val="right"/>
        <w:rPr>
          <w:rFonts w:ascii="Tahoma" w:hAnsi="Tahoma" w:cs="Tahoma"/>
          <w:bCs/>
          <w:color w:val="000000"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  <w:rtl/>
        </w:rPr>
        <w:t>ا</w:t>
      </w:r>
      <w:r>
        <w:rPr>
          <w:rFonts w:ascii="Tahoma" w:hAnsi="Tahoma" w:cs="Tahoma"/>
          <w:bCs/>
          <w:color w:val="000000"/>
          <w:sz w:val="21"/>
          <w:szCs w:val="21"/>
          <w:rtl/>
        </w:rPr>
        <w:t>لتواقيع</w:t>
      </w:r>
    </w:p>
    <w:p w14:paraId="3867D6E8" w14:textId="77777777" w:rsidR="00D1684D" w:rsidRDefault="00D1684D">
      <w:pPr>
        <w:jc w:val="right"/>
        <w:rPr>
          <w:rFonts w:ascii="Tahoma" w:hAnsi="Tahoma" w:cs="Tahoma"/>
          <w:bCs/>
          <w:sz w:val="21"/>
          <w:szCs w:val="21"/>
        </w:rPr>
      </w:pPr>
    </w:p>
    <w:p w14:paraId="25CAD61B" w14:textId="77777777" w:rsidR="008F5134" w:rsidRDefault="008F5134"/>
    <w:p w14:paraId="67599DF7" w14:textId="77777777" w:rsidR="00D1684D" w:rsidRDefault="00D1684D">
      <w:pPr>
        <w:sectPr w:rsidR="00D1684D">
          <w:headerReference w:type="default" r:id="rId12"/>
          <w:footerReference w:type="default" r:id="rId13"/>
          <w:pgSz w:w="12240" w:h="15840"/>
          <w:pgMar w:top="425" w:right="737" w:bottom="341" w:left="851" w:header="284" w:footer="284" w:gutter="0"/>
          <w:cols w:space="720"/>
          <w:formProt w:val="0"/>
          <w:docGrid w:linePitch="100"/>
        </w:sectPr>
      </w:pPr>
    </w:p>
    <w:p w14:paraId="67599DF8" w14:textId="77777777" w:rsidR="008F5134" w:rsidRDefault="008F5134"/>
    <w:p w14:paraId="67599DF9" w14:textId="77777777" w:rsidR="008F5134" w:rsidRDefault="008F5134">
      <w:pPr>
        <w:sectPr w:rsidR="008F5134">
          <w:type w:val="continuous"/>
          <w:pgSz w:w="12240" w:h="15840"/>
          <w:pgMar w:top="425" w:right="737" w:bottom="341" w:left="851" w:header="284" w:footer="284" w:gutter="0"/>
          <w:cols w:num="2" w:space="720"/>
          <w:formProt w:val="0"/>
          <w:docGrid w:linePitch="100"/>
        </w:sectPr>
      </w:pPr>
    </w:p>
    <w:p w14:paraId="67599DFA" w14:textId="77777777" w:rsidR="008F5134" w:rsidRDefault="008F5134">
      <w:pPr>
        <w:tabs>
          <w:tab w:val="left" w:pos="5529"/>
          <w:tab w:val="left" w:pos="5954"/>
        </w:tabs>
        <w:rPr>
          <w:rFonts w:ascii="Arial" w:hAnsi="Arial" w:cs="Arial"/>
          <w:b/>
          <w:sz w:val="18"/>
          <w:szCs w:val="18"/>
          <w:lang w:bidi="ar-LB"/>
        </w:rPr>
      </w:pPr>
    </w:p>
    <w:p w14:paraId="67599DFB" w14:textId="77777777" w:rsidR="008F5134" w:rsidRDefault="00982BE3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     توقيع المشترك/ة والتاريخ</w:t>
      </w:r>
    </w:p>
    <w:p w14:paraId="67599DFC" w14:textId="77777777" w:rsidR="008F5134" w:rsidRDefault="00982BE3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3175" distB="3175" distL="3810" distR="2540" simplePos="0" relativeHeight="16" behindDoc="0" locked="0" layoutInCell="0" allowOverlap="1" wp14:anchorId="67599E2E" wp14:editId="67599E2F">
                <wp:simplePos x="0" y="0"/>
                <wp:positionH relativeFrom="column">
                  <wp:posOffset>17780</wp:posOffset>
                </wp:positionH>
                <wp:positionV relativeFrom="paragraph">
                  <wp:posOffset>41275</wp:posOffset>
                </wp:positionV>
                <wp:extent cx="2851785" cy="274320"/>
                <wp:effectExtent l="3810" t="3175" r="2540" b="3175"/>
                <wp:wrapNone/>
                <wp:docPr id="22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9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599E5B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4" path="m0,0l-2147483645,0l-2147483645,-2147483646l0,-2147483646xe" fillcolor="white" stroked="t" o:allowincell="f" style="position:absolute;margin-left:1.4pt;margin-top:3.25pt;width:224.5pt;height:21.55pt;mso-wrap-style:none;v-text-anchor:middle" wp14:anchorId="178EBBF9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67599DFD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67599DFE" w14:textId="77777777" w:rsidR="008F5134" w:rsidRDefault="00982BE3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</w:p>
    <w:p w14:paraId="67599DFF" w14:textId="77777777" w:rsidR="008F5134" w:rsidRDefault="00982BE3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      موافقة المؤسسة (عند الضرورة) </w:t>
      </w:r>
    </w:p>
    <w:p w14:paraId="67599E00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Tahoma" w:hAnsi="Tahoma" w:cs="Tahoma"/>
          <w:color w:val="000000"/>
          <w:sz w:val="21"/>
          <w:szCs w:val="21"/>
        </w:rPr>
      </w:pPr>
    </w:p>
    <w:p w14:paraId="67599E01" w14:textId="77777777" w:rsidR="008F5134" w:rsidRDefault="00982BE3">
      <w:pPr>
        <w:tabs>
          <w:tab w:val="left" w:pos="426"/>
          <w:tab w:val="left" w:pos="5529"/>
          <w:tab w:val="left" w:pos="5954"/>
        </w:tabs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>المركز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</w:p>
    <w:p w14:paraId="67599E02" w14:textId="77777777" w:rsidR="008F5134" w:rsidRDefault="008F5134">
      <w:pPr>
        <w:tabs>
          <w:tab w:val="left" w:pos="426"/>
          <w:tab w:val="left" w:pos="5529"/>
          <w:tab w:val="left" w:pos="5954"/>
        </w:tabs>
        <w:jc w:val="right"/>
        <w:rPr>
          <w:rFonts w:ascii="Tahoma" w:hAnsi="Tahoma" w:cs="Tahoma"/>
          <w:color w:val="000000"/>
          <w:sz w:val="21"/>
          <w:szCs w:val="21"/>
        </w:rPr>
      </w:pPr>
    </w:p>
    <w:p w14:paraId="67599E03" w14:textId="77777777" w:rsidR="008F5134" w:rsidRDefault="00982BE3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3175" distB="3175" distL="3175" distR="3175" simplePos="0" relativeHeight="22" behindDoc="0" locked="0" layoutInCell="0" allowOverlap="1" wp14:anchorId="67599E30" wp14:editId="67599E31">
                <wp:simplePos x="0" y="0"/>
                <wp:positionH relativeFrom="column">
                  <wp:posOffset>17780</wp:posOffset>
                </wp:positionH>
                <wp:positionV relativeFrom="paragraph">
                  <wp:posOffset>5080</wp:posOffset>
                </wp:positionV>
                <wp:extent cx="2861310" cy="274320"/>
                <wp:effectExtent l="3175" t="3175" r="3175" b="3175"/>
                <wp:wrapNone/>
                <wp:docPr id="24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599E5C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8" path="m0,0l-2147483645,0l-2147483645,-2147483646l0,-2147483646xe" fillcolor="white" stroked="t" o:allowincell="f" style="position:absolute;margin-left:1.4pt;margin-top:0.4pt;width:225.25pt;height:21.55pt;mso-wrap-style:none;v-text-anchor:middle" wp14:anchorId="58D108F5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67599E04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67599E05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67599E06" w14:textId="77777777" w:rsidR="008F5134" w:rsidRDefault="00982BE3">
      <w:pPr>
        <w:pStyle w:val="NormalWeb"/>
        <w:bidi/>
        <w:spacing w:beforeAutospacing="0" w:after="48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 التاريخ </w:t>
      </w:r>
    </w:p>
    <w:p w14:paraId="67599E07" w14:textId="77777777" w:rsidR="008F5134" w:rsidRDefault="00982BE3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3175" distB="3175" distL="3810" distR="2540" simplePos="0" relativeHeight="20" behindDoc="0" locked="0" layoutInCell="0" allowOverlap="1" wp14:anchorId="67599E32" wp14:editId="67599E33">
                <wp:simplePos x="0" y="0"/>
                <wp:positionH relativeFrom="column">
                  <wp:posOffset>19050</wp:posOffset>
                </wp:positionH>
                <wp:positionV relativeFrom="paragraph">
                  <wp:posOffset>67310</wp:posOffset>
                </wp:positionV>
                <wp:extent cx="2870835" cy="274320"/>
                <wp:effectExtent l="3810" t="3175" r="2540" b="3175"/>
                <wp:wrapNone/>
                <wp:docPr id="26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599E5D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7" path="m0,0l-2147483645,0l-2147483645,-2147483646l0,-2147483646xe" fillcolor="white" stroked="t" o:allowincell="f" style="position:absolute;margin-left:1.5pt;margin-top:5.3pt;width:226pt;height:21.55pt;mso-wrap-style:none;v-text-anchor:middle" wp14:anchorId="620E002D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67599E08" w14:textId="77777777" w:rsidR="008F5134" w:rsidRDefault="008F5134">
      <w:pPr>
        <w:sectPr w:rsidR="008F5134">
          <w:type w:val="continuous"/>
          <w:pgSz w:w="12240" w:h="15840"/>
          <w:pgMar w:top="425" w:right="737" w:bottom="341" w:left="851" w:header="284" w:footer="284" w:gutter="0"/>
          <w:cols w:num="2" w:space="720"/>
          <w:formProt w:val="0"/>
          <w:docGrid w:linePitch="100"/>
        </w:sectPr>
      </w:pPr>
    </w:p>
    <w:p w14:paraId="67599E09" w14:textId="77777777" w:rsidR="008F5134" w:rsidRDefault="00982BE3">
      <w:pPr>
        <w:tabs>
          <w:tab w:val="left" w:pos="426"/>
          <w:tab w:val="left" w:pos="5529"/>
          <w:tab w:val="left" w:pos="595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3175" distB="3175" distL="3810" distR="2540" simplePos="0" relativeHeight="18" behindDoc="0" locked="0" layoutInCell="0" allowOverlap="1" wp14:anchorId="67599E34" wp14:editId="67599E35">
                <wp:simplePos x="0" y="0"/>
                <wp:positionH relativeFrom="column">
                  <wp:posOffset>-36830</wp:posOffset>
                </wp:positionH>
                <wp:positionV relativeFrom="paragraph">
                  <wp:posOffset>9525</wp:posOffset>
                </wp:positionV>
                <wp:extent cx="2851785" cy="274320"/>
                <wp:effectExtent l="3810" t="3175" r="2540" b="3175"/>
                <wp:wrapNone/>
                <wp:docPr id="28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9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599E5E" w14:textId="77777777" w:rsidR="008F5134" w:rsidRDefault="008F5134">
                            <w:pPr>
                              <w:pStyle w:val="FrameContents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6" path="m0,0l-2147483645,0l-2147483645,-2147483646l0,-2147483646xe" fillcolor="white" stroked="t" o:allowincell="f" style="position:absolute;margin-left:-2.9pt;margin-top:0.75pt;width:224.5pt;height:21.55pt;mso-wrap-style:none;v-text-anchor:middle" wp14:anchorId="4D4C683A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67599E0A" w14:textId="77777777" w:rsidR="008F5134" w:rsidRDefault="008F5134">
      <w:pPr>
        <w:tabs>
          <w:tab w:val="left" w:pos="426"/>
          <w:tab w:val="left" w:pos="5529"/>
          <w:tab w:val="left" w:pos="5954"/>
        </w:tabs>
        <w:jc w:val="center"/>
        <w:rPr>
          <w:rFonts w:ascii="Arial" w:hAnsi="Arial" w:cs="Arial"/>
          <w:b/>
          <w:sz w:val="18"/>
          <w:szCs w:val="18"/>
        </w:rPr>
      </w:pPr>
    </w:p>
    <w:p w14:paraId="67599E0B" w14:textId="77777777" w:rsidR="008F5134" w:rsidRDefault="008F5134">
      <w:pPr>
        <w:sectPr w:rsidR="008F5134">
          <w:type w:val="continuous"/>
          <w:pgSz w:w="12240" w:h="15840"/>
          <w:pgMar w:top="425" w:right="737" w:bottom="341" w:left="851" w:header="284" w:footer="284" w:gutter="0"/>
          <w:cols w:num="2" w:space="720"/>
          <w:formProt w:val="0"/>
          <w:docGrid w:linePitch="100"/>
        </w:sectPr>
      </w:pPr>
    </w:p>
    <w:p w14:paraId="67599E0C" w14:textId="77777777" w:rsidR="008F5134" w:rsidRDefault="008F5134">
      <w:pPr>
        <w:tabs>
          <w:tab w:val="left" w:pos="426"/>
          <w:tab w:val="left" w:pos="5529"/>
          <w:tab w:val="left" w:pos="5954"/>
        </w:tabs>
        <w:jc w:val="center"/>
        <w:rPr>
          <w:rFonts w:ascii="Arial" w:hAnsi="Arial" w:cs="Arial"/>
          <w:b/>
          <w:sz w:val="18"/>
          <w:szCs w:val="18"/>
        </w:rPr>
      </w:pPr>
    </w:p>
    <w:p w14:paraId="67599E0D" w14:textId="77777777" w:rsidR="008F5134" w:rsidRDefault="008F5134">
      <w:pPr>
        <w:tabs>
          <w:tab w:val="left" w:pos="426"/>
          <w:tab w:val="left" w:pos="5529"/>
          <w:tab w:val="left" w:pos="5954"/>
        </w:tabs>
        <w:jc w:val="center"/>
        <w:rPr>
          <w:rFonts w:ascii="Arial" w:hAnsi="Arial" w:cs="Arial"/>
          <w:b/>
          <w:sz w:val="18"/>
          <w:szCs w:val="18"/>
        </w:rPr>
      </w:pPr>
    </w:p>
    <w:p w14:paraId="67599E0E" w14:textId="77777777" w:rsidR="008F5134" w:rsidRDefault="008F5134">
      <w:pPr>
        <w:pStyle w:val="NormalWeb"/>
        <w:bidi/>
        <w:spacing w:beforeAutospacing="0" w:after="48" w:afterAutospacing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67599E0F" w14:textId="77777777" w:rsidR="008F5134" w:rsidRDefault="008F5134">
      <w:pPr>
        <w:pStyle w:val="NormalWeb"/>
        <w:bidi/>
        <w:spacing w:beforeAutospacing="0" w:after="48" w:afterAutospacing="0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67599E10" w14:textId="094A1ED8" w:rsidR="008F5134" w:rsidRDefault="00982BE3">
      <w:pPr>
        <w:pStyle w:val="NormalWeb"/>
        <w:bidi/>
        <w:spacing w:beforeAutospacing="0" w:after="48" w:afterAutospacing="0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يقدم </w:t>
      </w:r>
      <w:r>
        <w:rPr>
          <w:rFonts w:ascii="Tahoma" w:hAnsi="Tahoma" w:cs="Tahoma"/>
          <w:color w:val="000000"/>
          <w:sz w:val="21"/>
          <w:szCs w:val="21"/>
          <w:rtl/>
        </w:rPr>
        <w:t>الطلب كاملاً مع اقتراح البحث (</w:t>
      </w:r>
      <w:r>
        <w:rPr>
          <w:rFonts w:ascii="Tahoma" w:hAnsi="Tahoma" w:cs="Tahoma"/>
          <w:color w:val="000000"/>
          <w:sz w:val="21"/>
          <w:szCs w:val="21"/>
        </w:rPr>
        <w:t>2000</w:t>
      </w:r>
      <w:r>
        <w:rPr>
          <w:rFonts w:ascii="Tahoma" w:hAnsi="Tahoma" w:cs="Tahoma"/>
          <w:color w:val="000000"/>
          <w:sz w:val="21"/>
          <w:szCs w:val="21"/>
          <w:rtl/>
        </w:rPr>
        <w:t xml:space="preserve"> كلمة) مع الأوراق المطلوبة قبل </w:t>
      </w:r>
      <w:r w:rsidR="005C6956">
        <w:rPr>
          <w:rFonts w:ascii="Tahoma" w:hAnsi="Tahoma" w:cs="Tahoma"/>
          <w:color w:val="000000"/>
          <w:sz w:val="21"/>
          <w:szCs w:val="21"/>
          <w:shd w:val="clear" w:color="auto" w:fill="FDFDFD"/>
        </w:rPr>
        <w:t xml:space="preserve">30 </w:t>
      </w:r>
      <w:r w:rsidR="005C6956">
        <w:rPr>
          <w:rFonts w:ascii="Tahoma" w:hAnsi="Tahoma" w:cs="Tahoma" w:hint="cs"/>
          <w:color w:val="000000"/>
          <w:sz w:val="21"/>
          <w:szCs w:val="21"/>
          <w:shd w:val="clear" w:color="auto" w:fill="FDFDFD"/>
          <w:rtl/>
        </w:rPr>
        <w:t xml:space="preserve"> نوفمبر/تشرين الثاني 2023</w:t>
      </w:r>
    </w:p>
    <w:p w14:paraId="67599E11" w14:textId="77777777" w:rsidR="008F5134" w:rsidRDefault="00982BE3">
      <w:pPr>
        <w:pStyle w:val="NormalWeb"/>
        <w:bidi/>
        <w:spacing w:beforeAutospacing="0" w:after="48" w:afterAutospacing="0"/>
        <w:jc w:val="center"/>
        <w:rPr>
          <w:rStyle w:val="Hyperlink"/>
          <w:rFonts w:asciiTheme="minorBidi" w:hAnsiTheme="minorBidi" w:cstheme="minorBidi"/>
          <w:sz w:val="18"/>
          <w:szCs w:val="18"/>
          <w:lang w:val="en-US"/>
        </w:rPr>
      </w:pPr>
      <w:r>
        <w:rPr>
          <w:rFonts w:ascii="Tahoma" w:hAnsi="Tahoma" w:cs="Tahoma"/>
          <w:color w:val="000000"/>
          <w:sz w:val="21"/>
          <w:szCs w:val="21"/>
          <w:rtl/>
        </w:rPr>
        <w:t xml:space="preserve">عنوان البريد الإلكتروني: </w:t>
      </w:r>
      <w:hyperlink r:id="rId14">
        <w:r>
          <w:rPr>
            <w:rStyle w:val="Hyperlink"/>
            <w:rFonts w:asciiTheme="minorBidi" w:hAnsiTheme="minorBidi" w:cstheme="minorBidi"/>
            <w:sz w:val="18"/>
            <w:szCs w:val="18"/>
            <w:lang w:val="en-US"/>
          </w:rPr>
          <w:t>applications@lebanesestudies.com</w:t>
        </w:r>
      </w:hyperlink>
    </w:p>
    <w:p w14:paraId="67599E12" w14:textId="77777777" w:rsidR="008F5134" w:rsidRDefault="008F5134">
      <w:pPr>
        <w:pStyle w:val="NormalWeb"/>
        <w:bidi/>
        <w:spacing w:beforeAutospacing="0" w:after="48" w:afterAutospacing="0"/>
        <w:jc w:val="center"/>
        <w:rPr>
          <w:rFonts w:ascii="Arial" w:hAnsi="Arial" w:cs="Arial"/>
          <w:b/>
          <w:sz w:val="18"/>
          <w:szCs w:val="18"/>
        </w:rPr>
      </w:pPr>
    </w:p>
    <w:p w14:paraId="67599E13" w14:textId="77777777" w:rsidR="008F5134" w:rsidRDefault="008F5134">
      <w:pPr>
        <w:jc w:val="center"/>
        <w:rPr>
          <w:rFonts w:ascii="Arial" w:hAnsi="Arial" w:cs="Arial"/>
          <w:b/>
          <w:sz w:val="18"/>
          <w:szCs w:val="18"/>
        </w:rPr>
      </w:pPr>
    </w:p>
    <w:p w14:paraId="67599E14" w14:textId="77777777" w:rsidR="008F5134" w:rsidRDefault="00982BE3">
      <w:pPr>
        <w:pStyle w:val="NormalWeb"/>
        <w:bidi/>
        <w:spacing w:beforeAutospacing="0" w:after="48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rtl/>
        </w:rPr>
        <w:t xml:space="preserve">حقوق النشر </w:t>
      </w:r>
      <w:r>
        <w:rPr>
          <w:rFonts w:ascii="Tahoma" w:hAnsi="Tahoma" w:cs="Tahoma"/>
          <w:color w:val="000000"/>
          <w:sz w:val="16"/>
          <w:szCs w:val="16"/>
        </w:rPr>
        <w:t>٢٠٢٣</w:t>
      </w:r>
      <w:r>
        <w:rPr>
          <w:rFonts w:ascii="Tahoma" w:hAnsi="Tahoma" w:cs="Tahoma"/>
          <w:color w:val="000000"/>
          <w:sz w:val="16"/>
          <w:szCs w:val="16"/>
          <w:rtl/>
        </w:rPr>
        <w:t>، مركز الدراسات اللبنانية</w:t>
      </w:r>
    </w:p>
    <w:p w14:paraId="67599E15" w14:textId="77777777" w:rsidR="008F5134" w:rsidRDefault="00982BE3">
      <w:pPr>
        <w:pStyle w:val="NormalWeb"/>
        <w:bidi/>
        <w:spacing w:beforeAutospacing="0" w:after="48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rtl/>
        </w:rPr>
        <w:t>صندوق بريد</w:t>
      </w:r>
      <w:r>
        <w:rPr>
          <w:rFonts w:ascii="Calibri" w:hAnsi="Calibri" w:cs="Calibri"/>
          <w:sz w:val="18"/>
          <w:szCs w:val="18"/>
        </w:rPr>
        <w:t>13</w:t>
      </w:r>
      <w:r>
        <w:rPr>
          <w:rFonts w:ascii="Calibri" w:hAnsi="Calibri" w:cs="Calibri"/>
          <w:sz w:val="18"/>
          <w:szCs w:val="18"/>
          <w:rtl/>
        </w:rPr>
        <w:t>-</w:t>
      </w:r>
      <w:r>
        <w:rPr>
          <w:rFonts w:ascii="Calibri" w:hAnsi="Calibri" w:cs="Calibri"/>
          <w:sz w:val="18"/>
          <w:szCs w:val="18"/>
        </w:rPr>
        <w:t>6439</w:t>
      </w:r>
      <w:r>
        <w:rPr>
          <w:rFonts w:ascii="Calibri" w:hAnsi="Calibri" w:cs="Calibri"/>
          <w:sz w:val="18"/>
          <w:szCs w:val="18"/>
          <w:rtl/>
        </w:rPr>
        <w:t xml:space="preserve">  </w:t>
      </w:r>
      <w:r>
        <w:rPr>
          <w:rFonts w:ascii="Tahoma" w:hAnsi="Tahoma" w:cs="Tahoma"/>
          <w:color w:val="000000"/>
          <w:sz w:val="16"/>
          <w:szCs w:val="16"/>
          <w:rtl/>
        </w:rPr>
        <w:t xml:space="preserve">شوران </w:t>
      </w:r>
      <w:r>
        <w:rPr>
          <w:rFonts w:ascii="Calibri" w:hAnsi="Calibri" w:cs="Calibri"/>
          <w:sz w:val="18"/>
          <w:szCs w:val="18"/>
        </w:rPr>
        <w:t>1102</w:t>
      </w:r>
      <w:r>
        <w:rPr>
          <w:rFonts w:ascii="Calibri" w:hAnsi="Calibri" w:cs="Calibri"/>
          <w:sz w:val="18"/>
          <w:szCs w:val="18"/>
          <w:rtl/>
        </w:rPr>
        <w:t xml:space="preserve"> </w:t>
      </w:r>
      <w:r>
        <w:rPr>
          <w:rFonts w:ascii="Calibri" w:hAnsi="Calibri" w:cs="Calibri"/>
          <w:sz w:val="18"/>
          <w:szCs w:val="18"/>
        </w:rPr>
        <w:t>2801</w:t>
      </w:r>
    </w:p>
    <w:p w14:paraId="67599E16" w14:textId="77777777" w:rsidR="008F5134" w:rsidRDefault="00982BE3">
      <w:pPr>
        <w:pStyle w:val="NormalWeb"/>
        <w:bidi/>
        <w:spacing w:beforeAutospacing="0" w:after="48" w:afterAutospacing="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rtl/>
        </w:rPr>
        <w:t xml:space="preserve">هاتف </w:t>
      </w:r>
      <w:r>
        <w:rPr>
          <w:rFonts w:ascii="Calibri" w:hAnsi="Calibri" w:cs="Calibri"/>
          <w:sz w:val="18"/>
          <w:szCs w:val="18"/>
          <w:rtl/>
        </w:rPr>
        <w:t>+</w:t>
      </w:r>
      <w:r>
        <w:rPr>
          <w:rFonts w:ascii="Calibri" w:hAnsi="Calibri" w:cs="Calibri"/>
          <w:sz w:val="18"/>
          <w:szCs w:val="18"/>
        </w:rPr>
        <w:t>961</w:t>
      </w:r>
      <w:r>
        <w:rPr>
          <w:rFonts w:ascii="Calibri" w:hAnsi="Calibri" w:cs="Calibri"/>
          <w:sz w:val="18"/>
          <w:szCs w:val="18"/>
          <w:rtl/>
        </w:rPr>
        <w:t xml:space="preserve"> </w:t>
      </w:r>
      <w:r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sz w:val="18"/>
          <w:szCs w:val="18"/>
          <w:rtl/>
        </w:rPr>
        <w:t xml:space="preserve"> </w:t>
      </w:r>
      <w:r>
        <w:rPr>
          <w:rFonts w:ascii="Calibri" w:hAnsi="Calibri" w:cs="Calibri"/>
          <w:sz w:val="18"/>
          <w:szCs w:val="18"/>
        </w:rPr>
        <w:t>792028</w:t>
      </w:r>
    </w:p>
    <w:p w14:paraId="67599E17" w14:textId="77777777" w:rsidR="008F5134" w:rsidRDefault="00982BE3">
      <w:pPr>
        <w:jc w:val="center"/>
        <w:rPr>
          <w:rFonts w:ascii="Calibri" w:hAnsi="Calibri" w:cs="Calibri"/>
          <w:sz w:val="18"/>
          <w:szCs w:val="18"/>
        </w:rPr>
      </w:pPr>
      <w:hyperlink r:id="rId15">
        <w:r>
          <w:rPr>
            <w:rStyle w:val="Hyperlink"/>
            <w:rFonts w:ascii="Calibri" w:hAnsi="Calibri" w:cs="Calibri"/>
            <w:sz w:val="18"/>
            <w:szCs w:val="18"/>
          </w:rPr>
          <w:t>www.lebanesestudies.com</w:t>
        </w:r>
      </w:hyperlink>
    </w:p>
    <w:p w14:paraId="67599E18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67599E19" w14:textId="77777777" w:rsidR="008F5134" w:rsidRDefault="008F5134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sectPr w:rsidR="008F5134">
      <w:type w:val="continuous"/>
      <w:pgSz w:w="12240" w:h="15840"/>
      <w:pgMar w:top="425" w:right="737" w:bottom="341" w:left="851" w:header="284" w:footer="28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812F" w14:textId="77777777" w:rsidR="004704E3" w:rsidRDefault="004704E3">
      <w:r>
        <w:separator/>
      </w:r>
    </w:p>
  </w:endnote>
  <w:endnote w:type="continuationSeparator" w:id="0">
    <w:p w14:paraId="7EA8BC33" w14:textId="77777777" w:rsidR="004704E3" w:rsidRDefault="0047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hos Regular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9E37" w14:textId="77777777" w:rsidR="008F5134" w:rsidRDefault="00982BE3">
    <w:pPr>
      <w:pStyle w:val="Footer"/>
      <w:jc w:val="right"/>
    </w:pPr>
    <w:r>
      <w:t xml:space="preserve">                                                                  </w:t>
    </w:r>
    <w: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132D" w14:textId="77777777" w:rsidR="004704E3" w:rsidRDefault="004704E3">
      <w:r>
        <w:separator/>
      </w:r>
    </w:p>
  </w:footnote>
  <w:footnote w:type="continuationSeparator" w:id="0">
    <w:p w14:paraId="0310B2FD" w14:textId="77777777" w:rsidR="004704E3" w:rsidRDefault="0047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9E36" w14:textId="6EF4DFD8" w:rsidR="008F5134" w:rsidRDefault="00982BE3">
    <w:pPr>
      <w:pStyle w:val="Header"/>
      <w:rPr>
        <w:rFonts w:ascii="Arial" w:hAnsi="Arial" w:cs="Arial"/>
        <w:i/>
        <w:sz w:val="18"/>
        <w:lang w:val="en-US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67599E38" wp14:editId="67599E39">
          <wp:simplePos x="0" y="0"/>
          <wp:positionH relativeFrom="margin">
            <wp:posOffset>5393690</wp:posOffset>
          </wp:positionH>
          <wp:positionV relativeFrom="margin">
            <wp:posOffset>135890</wp:posOffset>
          </wp:positionV>
          <wp:extent cx="998220" cy="590550"/>
          <wp:effectExtent l="0" t="0" r="0" b="0"/>
          <wp:wrapSquare wrapText="bothSides"/>
          <wp:docPr id="21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i/>
        <w:sz w:val="18"/>
        <w:lang w:val="en-US"/>
      </w:rPr>
      <w:t xml:space="preserve">                                                                                                                                                            </w:t>
    </w:r>
    <w:r w:rsidR="002B5D4E">
      <w:rPr>
        <w:rFonts w:ascii="Arial" w:hAnsi="Arial" w:cs="Arial"/>
        <w:i/>
        <w:sz w:val="18"/>
        <w:lang w:val="en-US"/>
      </w:rPr>
      <w:t>British Academy</w:t>
    </w:r>
    <w:r>
      <w:rPr>
        <w:rFonts w:ascii="Arial" w:hAnsi="Arial" w:cs="Arial"/>
        <w:i/>
        <w:sz w:val="18"/>
        <w:lang w:val="en-US"/>
      </w:rPr>
      <w:t xml:space="preserve"> Bursary App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1C17"/>
    <w:multiLevelType w:val="multilevel"/>
    <w:tmpl w:val="D020DEA8"/>
    <w:lvl w:ilvl="0">
      <w:start w:val="3"/>
      <w:numFmt w:val="decimal"/>
      <w:pStyle w:val="Heading4"/>
      <w:lvlText w:val="%1"/>
      <w:lvlJc w:val="left"/>
      <w:pPr>
        <w:tabs>
          <w:tab w:val="num" w:pos="720"/>
        </w:tabs>
        <w:ind w:left="720" w:hanging="720"/>
      </w:pPr>
      <w:rPr>
        <w:b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B40259"/>
    <w:multiLevelType w:val="multilevel"/>
    <w:tmpl w:val="7F683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3F004F7"/>
    <w:multiLevelType w:val="multilevel"/>
    <w:tmpl w:val="6A20C91C"/>
    <w:lvl w:ilvl="0">
      <w:start w:val="9"/>
      <w:numFmt w:val="decimal"/>
      <w:pStyle w:val="Heading6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D0508AB"/>
    <w:multiLevelType w:val="multilevel"/>
    <w:tmpl w:val="6D4C5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06893272">
    <w:abstractNumId w:val="2"/>
  </w:num>
  <w:num w:numId="2" w16cid:durableId="1216889087">
    <w:abstractNumId w:val="0"/>
  </w:num>
  <w:num w:numId="3" w16cid:durableId="1915973845">
    <w:abstractNumId w:val="3"/>
  </w:num>
  <w:num w:numId="4" w16cid:durableId="135464464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ur Hashem">
    <w15:presenceInfo w15:providerId="AD" w15:userId="S::Nour.hashem@lebanesestudies.com::ae29331d-6270-45a8-abfd-0b3ba1a70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34"/>
    <w:rsid w:val="00222F71"/>
    <w:rsid w:val="002B5D4E"/>
    <w:rsid w:val="002E4872"/>
    <w:rsid w:val="002F03AF"/>
    <w:rsid w:val="00445F5D"/>
    <w:rsid w:val="004704E3"/>
    <w:rsid w:val="005C6956"/>
    <w:rsid w:val="00616480"/>
    <w:rsid w:val="006B6229"/>
    <w:rsid w:val="00772D49"/>
    <w:rsid w:val="007E08A5"/>
    <w:rsid w:val="00813A90"/>
    <w:rsid w:val="00825360"/>
    <w:rsid w:val="008E7175"/>
    <w:rsid w:val="008F5134"/>
    <w:rsid w:val="00982BE3"/>
    <w:rsid w:val="009B4410"/>
    <w:rsid w:val="00AB66A1"/>
    <w:rsid w:val="00B632CC"/>
    <w:rsid w:val="00CC6920"/>
    <w:rsid w:val="00D1684D"/>
    <w:rsid w:val="00E432D3"/>
    <w:rsid w:val="00F8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99D37"/>
  <w15:docId w15:val="{B6F152E5-C280-404E-9033-DC40066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lang w:val="x-non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Lithos Regular" w:hAnsi="Lithos Regular"/>
      <w:sz w:val="4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426"/>
        <w:tab w:val="left" w:pos="5529"/>
        <w:tab w:val="left" w:pos="5954"/>
      </w:tabs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2"/>
      </w:numPr>
      <w:tabs>
        <w:tab w:val="clear" w:pos="720"/>
        <w:tab w:val="left" w:pos="426"/>
        <w:tab w:val="left" w:pos="5529"/>
        <w:tab w:val="left" w:pos="5954"/>
      </w:tabs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284"/>
      </w:tabs>
      <w:jc w:val="right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tabs>
        <w:tab w:val="left" w:pos="5529"/>
        <w:tab w:val="left" w:pos="5954"/>
      </w:tabs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426"/>
        <w:tab w:val="left" w:pos="5529"/>
        <w:tab w:val="left" w:pos="5954"/>
      </w:tabs>
      <w:jc w:val="center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426"/>
        <w:tab w:val="left" w:pos="5529"/>
        <w:tab w:val="left" w:pos="5954"/>
      </w:tabs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426"/>
        <w:tab w:val="left" w:pos="5529"/>
        <w:tab w:val="left" w:pos="5954"/>
      </w:tabs>
      <w:jc w:val="right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qFormat/>
    <w:rsid w:val="00D656D6"/>
    <w:rPr>
      <w:rFonts w:ascii="Arial" w:hAnsi="Arial"/>
      <w:b/>
      <w:sz w:val="22"/>
      <w:lang w:eastAsia="en-US"/>
    </w:rPr>
  </w:style>
  <w:style w:type="character" w:customStyle="1" w:styleId="HeaderChar">
    <w:name w:val="Header Char"/>
    <w:link w:val="Header"/>
    <w:uiPriority w:val="99"/>
    <w:qFormat/>
    <w:rsid w:val="00D00CE5"/>
    <w:rPr>
      <w:rFonts w:ascii="Palatino" w:hAnsi="Palatino"/>
      <w:sz w:val="22"/>
      <w:lang w:eastAsia="en-US"/>
    </w:rPr>
  </w:style>
  <w:style w:type="character" w:styleId="CommentReference">
    <w:name w:val="annotation reference"/>
    <w:qFormat/>
    <w:rsid w:val="00121745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121745"/>
    <w:rPr>
      <w:rFonts w:ascii="Palatino" w:hAnsi="Palatino"/>
      <w:lang w:eastAsia="en-US"/>
    </w:rPr>
  </w:style>
  <w:style w:type="character" w:customStyle="1" w:styleId="CommentSubjectChar">
    <w:name w:val="Comment Subject Char"/>
    <w:link w:val="CommentSubject"/>
    <w:qFormat/>
    <w:rsid w:val="00121745"/>
    <w:rPr>
      <w:rFonts w:ascii="Palatino" w:hAnsi="Palatino"/>
      <w:b/>
      <w:bCs/>
      <w:lang w:eastAsia="en-US"/>
    </w:rPr>
  </w:style>
  <w:style w:type="character" w:styleId="FollowedHyperlink">
    <w:name w:val="FollowedHyperlink"/>
    <w:rsid w:val="00BC0D1F"/>
    <w:rPr>
      <w:color w:val="800080"/>
      <w:u w:val="single"/>
    </w:rPr>
  </w:style>
  <w:style w:type="character" w:customStyle="1" w:styleId="Heading3Char">
    <w:name w:val="Heading 3 Char"/>
    <w:link w:val="Heading3"/>
    <w:qFormat/>
    <w:rsid w:val="00454246"/>
    <w:rPr>
      <w:rFonts w:ascii="Arial" w:hAnsi="Arial"/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14B0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qFormat/>
    <w:rsid w:val="008E4E52"/>
    <w:rPr>
      <w:rFonts w:ascii="Lithos Regular" w:hAnsi="Lithos Regular"/>
      <w:sz w:val="40"/>
      <w:lang w:val="en-GB"/>
    </w:rPr>
  </w:style>
  <w:style w:type="character" w:customStyle="1" w:styleId="Heading4Char">
    <w:name w:val="Heading 4 Char"/>
    <w:basedOn w:val="DefaultParagraphFont"/>
    <w:link w:val="Heading4"/>
    <w:qFormat/>
    <w:rsid w:val="008E4E52"/>
    <w:rPr>
      <w:rFonts w:ascii="Arial" w:hAnsi="Arial"/>
      <w:b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8E4E52"/>
    <w:rPr>
      <w:rFonts w:ascii="Palatino" w:hAnsi="Palatino"/>
      <w:sz w:val="28"/>
      <w:lang w:val="en-GB"/>
    </w:rPr>
  </w:style>
  <w:style w:type="character" w:customStyle="1" w:styleId="FooterChar">
    <w:name w:val="Footer Char"/>
    <w:basedOn w:val="DefaultParagraphFont"/>
    <w:link w:val="Footer"/>
    <w:qFormat/>
    <w:rsid w:val="008E4E52"/>
    <w:rPr>
      <w:rFonts w:ascii="Palatino" w:hAnsi="Palatino"/>
      <w:sz w:val="22"/>
      <w:lang w:val="en-GB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tabs>
        <w:tab w:val="left" w:pos="284"/>
      </w:tabs>
      <w:jc w:val="both"/>
    </w:pPr>
    <w:rPr>
      <w:sz w:val="20"/>
    </w:r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rPr>
      <w:sz w:val="28"/>
    </w:rPr>
  </w:style>
  <w:style w:type="paragraph" w:styleId="BodyText3">
    <w:name w:val="Body Text 3"/>
    <w:basedOn w:val="Normal"/>
    <w:qFormat/>
    <w:pPr>
      <w:tabs>
        <w:tab w:val="left" w:pos="284"/>
      </w:tabs>
      <w:jc w:val="both"/>
    </w:pPr>
    <w:rPr>
      <w:sz w:val="19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qFormat/>
    <w:rsid w:val="002D6BD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121745"/>
    <w:rPr>
      <w:sz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121745"/>
    <w:rPr>
      <w:b/>
      <w:bCs/>
    </w:rPr>
  </w:style>
  <w:style w:type="paragraph" w:styleId="ListParagraph">
    <w:name w:val="List Paragraph"/>
    <w:basedOn w:val="Normal"/>
    <w:uiPriority w:val="63"/>
    <w:qFormat/>
    <w:rsid w:val="004762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112894"/>
    <w:pPr>
      <w:spacing w:beforeAutospacing="1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rameContents">
    <w:name w:val="Frame Contents"/>
    <w:basedOn w:val="Normal"/>
    <w:qFormat/>
  </w:style>
  <w:style w:type="paragraph" w:styleId="Revision">
    <w:name w:val="Revision"/>
    <w:hidden/>
    <w:uiPriority w:val="62"/>
    <w:rsid w:val="007E08A5"/>
    <w:pPr>
      <w:suppressAutoHyphens w:val="0"/>
    </w:pPr>
    <w:rPr>
      <w:rFonts w:ascii="Palatino" w:hAnsi="Palatino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lebanesestudie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ebanesestudies.com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plications@lebanesestud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186E3AD94D428099C1B09E03E126" ma:contentTypeVersion="10" ma:contentTypeDescription="Create a new document." ma:contentTypeScope="" ma:versionID="b2d35a276c4ff3e13bb053feb48ad5e2">
  <xsd:schema xmlns:xsd="http://www.w3.org/2001/XMLSchema" xmlns:xs="http://www.w3.org/2001/XMLSchema" xmlns:p="http://schemas.microsoft.com/office/2006/metadata/properties" xmlns:ns2="ab18bc57-6713-442f-a16d-d681a39c1a15" xmlns:ns3="d5d994a9-dfcc-4f4c-9f01-7c7dcd5d01db" targetNamespace="http://schemas.microsoft.com/office/2006/metadata/properties" ma:root="true" ma:fieldsID="86c2e05154bf893269e3b7aa96f4d915" ns2:_="" ns3:_="">
    <xsd:import namespace="ab18bc57-6713-442f-a16d-d681a39c1a15"/>
    <xsd:import namespace="d5d994a9-dfcc-4f4c-9f01-7c7dcd5d0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8bc57-6713-442f-a16d-d681a39c1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994a9-dfcc-4f4c-9f01-7c7dcd5d0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D55F7-1EC7-4578-BAF5-30269518A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47D0A2-51A1-4F05-B7AA-C39A676119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4B0CE3-D72E-4848-9368-8B1200778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8bc57-6713-442f-a16d-d681a39c1a15"/>
    <ds:schemaRef ds:uri="d5d994a9-dfcc-4f4c-9f01-7c7dcd5d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1F7DF-AE80-41F3-AAA3-0FBA01D6E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British Research in the Levant</dc:title>
  <dc:subject/>
  <dc:creator>Penny McParlin</dc:creator>
  <dc:description/>
  <cp:lastModifiedBy>Nour Hashem</cp:lastModifiedBy>
  <cp:revision>22</cp:revision>
  <cp:lastPrinted>2011-04-05T10:33:00Z</cp:lastPrinted>
  <dcterms:created xsi:type="dcterms:W3CDTF">2023-04-26T10:21:00Z</dcterms:created>
  <dcterms:modified xsi:type="dcterms:W3CDTF">2023-10-16T10:49:00Z</dcterms:modified>
  <dc:language>en-US</dc:language>
</cp:coreProperties>
</file>